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85" w:rsidRPr="00874394" w:rsidRDefault="00B60412" w:rsidP="00D42E85">
      <w:pPr>
        <w:spacing w:after="0" w:line="240" w:lineRule="auto"/>
        <w:jc w:val="center"/>
        <w:rPr>
          <w:rFonts w:ascii="Arial" w:hAnsi="Arial" w:cs="Arial"/>
          <w:b/>
        </w:rPr>
      </w:pPr>
      <w:r w:rsidRPr="00874394">
        <w:rPr>
          <w:rFonts w:ascii="Arial" w:hAnsi="Arial" w:cs="Arial"/>
          <w:b/>
        </w:rPr>
        <w:t>The GO4KIDDS School Satisfaction Scale</w:t>
      </w:r>
    </w:p>
    <w:p w:rsidR="00D42E85" w:rsidRPr="00874394" w:rsidRDefault="00D42E85" w:rsidP="00D42E85">
      <w:pPr>
        <w:spacing w:after="0" w:line="240" w:lineRule="auto"/>
        <w:jc w:val="center"/>
        <w:rPr>
          <w:rFonts w:ascii="Arial" w:hAnsi="Arial" w:cs="Arial"/>
          <w:b/>
        </w:rPr>
      </w:pPr>
    </w:p>
    <w:p w:rsidR="00D42E85" w:rsidRPr="00874394" w:rsidRDefault="00D42E85" w:rsidP="00D42E85">
      <w:pPr>
        <w:spacing w:after="0" w:line="240" w:lineRule="auto"/>
        <w:jc w:val="center"/>
        <w:rPr>
          <w:rFonts w:ascii="Arial" w:hAnsi="Arial" w:cs="Arial"/>
          <w:b/>
        </w:rPr>
      </w:pPr>
      <w:r w:rsidRPr="00874394">
        <w:rPr>
          <w:rFonts w:ascii="Arial" w:hAnsi="Arial" w:cs="Arial"/>
          <w:b/>
        </w:rPr>
        <w:t>Meisha Charles</w:t>
      </w:r>
      <w:r w:rsidR="00725A19" w:rsidRPr="00874394">
        <w:rPr>
          <w:rFonts w:ascii="Arial" w:hAnsi="Arial" w:cs="Arial"/>
          <w:b/>
        </w:rPr>
        <w:t>,</w:t>
      </w:r>
      <w:r w:rsidRPr="00874394">
        <w:rPr>
          <w:rFonts w:ascii="Arial" w:hAnsi="Arial" w:cs="Arial"/>
          <w:b/>
        </w:rPr>
        <w:t xml:space="preserve"> </w:t>
      </w:r>
      <w:r w:rsidR="00B60412" w:rsidRPr="00874394">
        <w:rPr>
          <w:rFonts w:ascii="Arial" w:hAnsi="Arial" w:cs="Arial"/>
          <w:b/>
          <w:bCs/>
          <w:lang w:val="en-US"/>
        </w:rPr>
        <w:t>Busisiwe L. Ncube</w:t>
      </w:r>
      <w:r w:rsidR="00B60412" w:rsidRPr="00874394">
        <w:rPr>
          <w:rFonts w:ascii="Arial" w:hAnsi="Arial" w:cs="Arial"/>
          <w:b/>
        </w:rPr>
        <w:t>, Adrienne Perry</w:t>
      </w:r>
    </w:p>
    <w:p w:rsidR="00D42E85" w:rsidRPr="00874394" w:rsidRDefault="00D42E85" w:rsidP="00D42E85">
      <w:pPr>
        <w:spacing w:after="0" w:line="240" w:lineRule="auto"/>
        <w:jc w:val="center"/>
        <w:rPr>
          <w:rFonts w:ascii="Arial" w:hAnsi="Arial" w:cs="Arial"/>
          <w:b/>
        </w:rPr>
      </w:pPr>
      <w:r w:rsidRPr="00874394">
        <w:rPr>
          <w:rFonts w:ascii="Arial" w:hAnsi="Arial" w:cs="Arial"/>
          <w:b/>
        </w:rPr>
        <w:t>York University</w:t>
      </w:r>
    </w:p>
    <w:p w:rsidR="00D42E85" w:rsidRPr="00874394" w:rsidRDefault="00D42E85" w:rsidP="00D42E85">
      <w:pPr>
        <w:spacing w:after="0" w:line="240" w:lineRule="auto"/>
        <w:jc w:val="center"/>
        <w:rPr>
          <w:rFonts w:ascii="Arial" w:hAnsi="Arial" w:cs="Arial"/>
          <w:b/>
        </w:rPr>
      </w:pPr>
    </w:p>
    <w:p w:rsidR="009B505A" w:rsidRPr="00874394" w:rsidRDefault="00D42E85" w:rsidP="00B60412">
      <w:pPr>
        <w:spacing w:after="0" w:line="240" w:lineRule="auto"/>
        <w:rPr>
          <w:rFonts w:ascii="Arial" w:hAnsi="Arial" w:cs="Arial"/>
        </w:rPr>
      </w:pPr>
      <w:r w:rsidRPr="00874394">
        <w:rPr>
          <w:rFonts w:ascii="Arial" w:hAnsi="Arial" w:cs="Arial"/>
          <w:b/>
        </w:rPr>
        <w:t xml:space="preserve">Objectives:  </w:t>
      </w:r>
    </w:p>
    <w:p w:rsidR="00D42E85" w:rsidRPr="00874394" w:rsidRDefault="00382B7B" w:rsidP="00B60412">
      <w:pPr>
        <w:spacing w:after="0" w:line="240" w:lineRule="auto"/>
        <w:rPr>
          <w:rFonts w:ascii="Arial" w:hAnsi="Arial" w:cs="Arial"/>
        </w:rPr>
      </w:pPr>
      <w:r w:rsidRPr="00874394">
        <w:rPr>
          <w:rFonts w:ascii="Arial" w:hAnsi="Arial" w:cs="Arial"/>
        </w:rPr>
        <w:t xml:space="preserve">Over the past 25 years, there has been significant progress in </w:t>
      </w:r>
      <w:r w:rsidR="00377C67" w:rsidRPr="00874394">
        <w:rPr>
          <w:rFonts w:ascii="Arial" w:hAnsi="Arial" w:cs="Arial"/>
        </w:rPr>
        <w:t xml:space="preserve">the </w:t>
      </w:r>
      <w:r w:rsidRPr="00874394">
        <w:rPr>
          <w:rFonts w:ascii="Arial" w:hAnsi="Arial" w:cs="Arial"/>
        </w:rPr>
        <w:t xml:space="preserve">educational </w:t>
      </w:r>
      <w:r w:rsidR="009B505A" w:rsidRPr="00874394">
        <w:rPr>
          <w:rFonts w:ascii="Arial" w:hAnsi="Arial" w:cs="Arial"/>
        </w:rPr>
        <w:t xml:space="preserve">options </w:t>
      </w:r>
      <w:r w:rsidRPr="00874394">
        <w:rPr>
          <w:rFonts w:ascii="Arial" w:hAnsi="Arial" w:cs="Arial"/>
        </w:rPr>
        <w:t xml:space="preserve">for children with </w:t>
      </w:r>
      <w:r w:rsidR="00CB76A1" w:rsidRPr="00874394">
        <w:rPr>
          <w:rFonts w:ascii="Arial" w:hAnsi="Arial" w:cs="Arial"/>
        </w:rPr>
        <w:t>developmental disabilities (</w:t>
      </w:r>
      <w:r w:rsidRPr="00874394">
        <w:rPr>
          <w:rFonts w:ascii="Arial" w:hAnsi="Arial" w:cs="Arial"/>
        </w:rPr>
        <w:t>DD</w:t>
      </w:r>
      <w:r w:rsidR="00CB76A1" w:rsidRPr="00874394">
        <w:rPr>
          <w:rFonts w:ascii="Arial" w:hAnsi="Arial" w:cs="Arial"/>
        </w:rPr>
        <w:t>)</w:t>
      </w:r>
      <w:r w:rsidRPr="00874394">
        <w:rPr>
          <w:rFonts w:ascii="Arial" w:hAnsi="Arial" w:cs="Arial"/>
        </w:rPr>
        <w:t xml:space="preserve">.  </w:t>
      </w:r>
      <w:r w:rsidR="00C619D2" w:rsidRPr="00874394">
        <w:rPr>
          <w:rFonts w:ascii="Arial" w:hAnsi="Arial" w:cs="Arial"/>
        </w:rPr>
        <w:t xml:space="preserve">Indeed, </w:t>
      </w:r>
      <w:r w:rsidR="00CB76A1" w:rsidRPr="00874394">
        <w:rPr>
          <w:rFonts w:ascii="Arial" w:hAnsi="Arial" w:cs="Arial"/>
        </w:rPr>
        <w:t xml:space="preserve">all </w:t>
      </w:r>
      <w:r w:rsidR="00C619D2" w:rsidRPr="00874394">
        <w:rPr>
          <w:rFonts w:ascii="Arial" w:hAnsi="Arial" w:cs="Arial"/>
        </w:rPr>
        <w:t>children with DD are ordinarily entitled to public schooling with suitable supports (Brown &amp; Percy, 2007)</w:t>
      </w:r>
      <w:r w:rsidR="00377C67" w:rsidRPr="00874394">
        <w:rPr>
          <w:rFonts w:ascii="Arial" w:hAnsi="Arial" w:cs="Arial"/>
        </w:rPr>
        <w:t xml:space="preserve"> in regular classes or in various types of special education classes. </w:t>
      </w:r>
      <w:r w:rsidRPr="00874394">
        <w:rPr>
          <w:rFonts w:ascii="Arial" w:hAnsi="Arial" w:cs="Arial"/>
        </w:rPr>
        <w:t xml:space="preserve">However, clinical experience </w:t>
      </w:r>
      <w:r w:rsidR="009B505A" w:rsidRPr="00874394">
        <w:rPr>
          <w:rFonts w:ascii="Arial" w:hAnsi="Arial" w:cs="Arial"/>
        </w:rPr>
        <w:t>(</w:t>
      </w:r>
      <w:r w:rsidRPr="00874394">
        <w:rPr>
          <w:rFonts w:ascii="Arial" w:hAnsi="Arial" w:cs="Arial"/>
        </w:rPr>
        <w:t>and a small body of research</w:t>
      </w:r>
      <w:r w:rsidR="009B505A" w:rsidRPr="00874394">
        <w:rPr>
          <w:rFonts w:ascii="Arial" w:hAnsi="Arial" w:cs="Arial"/>
        </w:rPr>
        <w:t>)</w:t>
      </w:r>
      <w:r w:rsidRPr="00874394">
        <w:rPr>
          <w:rFonts w:ascii="Arial" w:hAnsi="Arial" w:cs="Arial"/>
        </w:rPr>
        <w:t xml:space="preserve"> suggests </w:t>
      </w:r>
      <w:r w:rsidR="009B505A" w:rsidRPr="00874394">
        <w:rPr>
          <w:rFonts w:ascii="Arial" w:hAnsi="Arial" w:cs="Arial"/>
        </w:rPr>
        <w:t xml:space="preserve">that some </w:t>
      </w:r>
      <w:r w:rsidRPr="00874394">
        <w:rPr>
          <w:rFonts w:ascii="Arial" w:hAnsi="Arial" w:cs="Arial"/>
        </w:rPr>
        <w:t xml:space="preserve">parents may be dissatisfied </w:t>
      </w:r>
      <w:r w:rsidR="009B505A" w:rsidRPr="00874394">
        <w:rPr>
          <w:rFonts w:ascii="Arial" w:hAnsi="Arial" w:cs="Arial"/>
        </w:rPr>
        <w:t xml:space="preserve">with their child's education. </w:t>
      </w:r>
      <w:r w:rsidR="00C619D2" w:rsidRPr="00874394">
        <w:rPr>
          <w:rFonts w:ascii="Arial" w:hAnsi="Arial" w:cs="Arial"/>
        </w:rPr>
        <w:t xml:space="preserve">Knowledge of parents’ </w:t>
      </w:r>
      <w:r w:rsidR="00377C67" w:rsidRPr="00874394">
        <w:rPr>
          <w:rFonts w:ascii="Arial" w:hAnsi="Arial" w:cs="Arial"/>
        </w:rPr>
        <w:t xml:space="preserve">level of </w:t>
      </w:r>
      <w:r w:rsidR="00C619D2" w:rsidRPr="00874394">
        <w:rPr>
          <w:rFonts w:ascii="Arial" w:hAnsi="Arial" w:cs="Arial"/>
        </w:rPr>
        <w:t>satisfaction with school is an important factor in determining whether the unique needs of these children are being met.</w:t>
      </w:r>
    </w:p>
    <w:p w:rsidR="00D42E85" w:rsidRPr="00874394" w:rsidRDefault="00D42E85" w:rsidP="00D42E85">
      <w:pPr>
        <w:spacing w:after="0" w:line="240" w:lineRule="auto"/>
        <w:rPr>
          <w:rFonts w:ascii="Arial" w:hAnsi="Arial" w:cs="Arial"/>
          <w:b/>
        </w:rPr>
      </w:pPr>
    </w:p>
    <w:p w:rsidR="000F507C" w:rsidRPr="00874394" w:rsidRDefault="001C6ACA" w:rsidP="00D42E85">
      <w:pPr>
        <w:spacing w:after="0" w:line="240" w:lineRule="auto"/>
        <w:rPr>
          <w:rFonts w:ascii="Arial" w:hAnsi="Arial" w:cs="Arial"/>
        </w:rPr>
      </w:pPr>
      <w:r w:rsidRPr="00874394">
        <w:rPr>
          <w:rFonts w:ascii="Arial" w:hAnsi="Arial" w:cs="Arial"/>
        </w:rPr>
        <w:t xml:space="preserve">No standard measure of school satisfaction exists, leading to differences in approaches in the few researchers who have addressed the topic. </w:t>
      </w:r>
      <w:r w:rsidR="000F507C" w:rsidRPr="00874394">
        <w:rPr>
          <w:rFonts w:ascii="Arial" w:hAnsi="Arial" w:cs="Arial"/>
        </w:rPr>
        <w:t>The current study aims to establish a measure for school satisfaction</w:t>
      </w:r>
      <w:r w:rsidR="00C25D86" w:rsidRPr="00874394">
        <w:rPr>
          <w:rFonts w:ascii="Arial" w:hAnsi="Arial" w:cs="Arial"/>
        </w:rPr>
        <w:t xml:space="preserve"> in </w:t>
      </w:r>
      <w:r w:rsidR="00665F55" w:rsidRPr="00874394">
        <w:rPr>
          <w:rFonts w:ascii="Arial" w:hAnsi="Arial" w:cs="Arial"/>
        </w:rPr>
        <w:t xml:space="preserve">parents of </w:t>
      </w:r>
      <w:r w:rsidR="00C25D86" w:rsidRPr="00874394">
        <w:rPr>
          <w:rFonts w:ascii="Arial" w:hAnsi="Arial" w:cs="Arial"/>
        </w:rPr>
        <w:t>children with severe/multiple DD</w:t>
      </w:r>
      <w:r w:rsidR="000F507C" w:rsidRPr="00874394">
        <w:rPr>
          <w:rFonts w:ascii="Arial" w:hAnsi="Arial" w:cs="Arial"/>
        </w:rPr>
        <w:t>, and provide evidence supporting its validity and reliability.</w:t>
      </w:r>
    </w:p>
    <w:p w:rsidR="000F507C" w:rsidRPr="00874394" w:rsidRDefault="000F507C" w:rsidP="00D42E85">
      <w:pPr>
        <w:spacing w:after="0" w:line="240" w:lineRule="auto"/>
        <w:rPr>
          <w:rFonts w:ascii="Arial" w:hAnsi="Arial" w:cs="Arial"/>
          <w:b/>
        </w:rPr>
      </w:pPr>
    </w:p>
    <w:p w:rsidR="00794AFD" w:rsidRPr="00874394" w:rsidRDefault="00D42E85" w:rsidP="00D42E85">
      <w:pPr>
        <w:spacing w:after="0" w:line="240" w:lineRule="auto"/>
        <w:rPr>
          <w:rFonts w:ascii="Arial" w:hAnsi="Arial" w:cs="Arial"/>
        </w:rPr>
      </w:pPr>
      <w:r w:rsidRPr="00874394">
        <w:rPr>
          <w:rFonts w:ascii="Arial" w:hAnsi="Arial" w:cs="Arial"/>
          <w:b/>
        </w:rPr>
        <w:t xml:space="preserve">Method: </w:t>
      </w:r>
      <w:r w:rsidR="00133CAC" w:rsidRPr="00874394">
        <w:rPr>
          <w:rFonts w:ascii="Arial" w:hAnsi="Arial" w:cs="Arial"/>
        </w:rPr>
        <w:t>Data for the current study w</w:t>
      </w:r>
      <w:r w:rsidR="009B505A" w:rsidRPr="00874394">
        <w:rPr>
          <w:rFonts w:ascii="Arial" w:hAnsi="Arial" w:cs="Arial"/>
        </w:rPr>
        <w:t>ere</w:t>
      </w:r>
      <w:r w:rsidR="00133CAC" w:rsidRPr="00874394">
        <w:rPr>
          <w:rFonts w:ascii="Arial" w:hAnsi="Arial" w:cs="Arial"/>
        </w:rPr>
        <w:t xml:space="preserve"> obtained from a CIHR-funded research program called Great Outcomes for Kids Impacted by Severe Developmental Disabilities (GO4KIDDS). This program explored the health, well-being, and social inclusion of children with severe/multiple DD nationwide.</w:t>
      </w:r>
      <w:r w:rsidR="008B5832" w:rsidRPr="00874394">
        <w:rPr>
          <w:rFonts w:ascii="Arial" w:hAnsi="Arial" w:cs="Arial"/>
        </w:rPr>
        <w:t xml:space="preserve"> </w:t>
      </w:r>
      <w:r w:rsidR="00794AFD" w:rsidRPr="00874394">
        <w:rPr>
          <w:rFonts w:ascii="Arial" w:hAnsi="Arial" w:cs="Arial"/>
        </w:rPr>
        <w:t xml:space="preserve">It included children with intellectual disability (ID), and Autism Spectrum Disorder (ASD). </w:t>
      </w:r>
      <w:r w:rsidR="00287341" w:rsidRPr="00874394">
        <w:rPr>
          <w:rFonts w:ascii="Arial" w:hAnsi="Arial" w:cs="Arial"/>
        </w:rPr>
        <w:t>The GO4KIDDS School Satisfaction Scale is composed of nine questions about various aspects of the children’s school experience.</w:t>
      </w:r>
      <w:r w:rsidR="000E17DF" w:rsidRPr="00874394">
        <w:rPr>
          <w:rFonts w:ascii="Arial" w:hAnsi="Arial" w:cs="Arial"/>
        </w:rPr>
        <w:t xml:space="preserve"> Each item was rated on a 5-point Likert scale, ranging from </w:t>
      </w:r>
      <w:r w:rsidR="000E17DF" w:rsidRPr="00874394">
        <w:rPr>
          <w:rFonts w:ascii="Arial" w:hAnsi="Arial" w:cs="Arial"/>
          <w:i/>
        </w:rPr>
        <w:t xml:space="preserve">very dissatisfied </w:t>
      </w:r>
      <w:r w:rsidR="000E17DF" w:rsidRPr="00874394">
        <w:rPr>
          <w:rFonts w:ascii="Arial" w:hAnsi="Arial" w:cs="Arial"/>
        </w:rPr>
        <w:t xml:space="preserve">to </w:t>
      </w:r>
      <w:r w:rsidR="000E17DF" w:rsidRPr="00874394">
        <w:rPr>
          <w:rFonts w:ascii="Arial" w:hAnsi="Arial" w:cs="Arial"/>
          <w:i/>
        </w:rPr>
        <w:t>very satisfied.</w:t>
      </w:r>
    </w:p>
    <w:p w:rsidR="00794AFD" w:rsidRPr="00874394" w:rsidRDefault="00794AFD" w:rsidP="00D42E85">
      <w:pPr>
        <w:spacing w:after="0" w:line="240" w:lineRule="auto"/>
        <w:rPr>
          <w:rFonts w:ascii="Arial" w:hAnsi="Arial" w:cs="Arial"/>
        </w:rPr>
      </w:pPr>
    </w:p>
    <w:p w:rsidR="00734668" w:rsidRPr="00874394" w:rsidRDefault="00794AFD" w:rsidP="00D42E85">
      <w:pPr>
        <w:spacing w:after="0" w:line="240" w:lineRule="auto"/>
        <w:rPr>
          <w:rFonts w:ascii="Arial" w:hAnsi="Arial" w:cs="Arial"/>
        </w:rPr>
      </w:pPr>
      <w:r w:rsidRPr="00874394">
        <w:rPr>
          <w:rFonts w:ascii="Arial" w:hAnsi="Arial" w:cs="Arial"/>
        </w:rPr>
        <w:t xml:space="preserve">The validity portion of the study </w:t>
      </w:r>
      <w:r w:rsidR="00287341" w:rsidRPr="00874394">
        <w:rPr>
          <w:rFonts w:ascii="Arial" w:hAnsi="Arial" w:cs="Arial"/>
        </w:rPr>
        <w:t xml:space="preserve">consisted of </w:t>
      </w:r>
      <w:r w:rsidRPr="00874394">
        <w:rPr>
          <w:rFonts w:ascii="Arial" w:hAnsi="Arial" w:cs="Arial"/>
        </w:rPr>
        <w:t xml:space="preserve">data from 417 parents of </w:t>
      </w:r>
      <w:r w:rsidR="00287341" w:rsidRPr="00874394">
        <w:rPr>
          <w:rFonts w:ascii="Arial" w:hAnsi="Arial" w:cs="Arial"/>
        </w:rPr>
        <w:t xml:space="preserve">4- to 20- year old </w:t>
      </w:r>
      <w:r w:rsidRPr="00874394">
        <w:rPr>
          <w:rFonts w:ascii="Arial" w:hAnsi="Arial" w:cs="Arial"/>
        </w:rPr>
        <w:t>children with severe/multiple DD</w:t>
      </w:r>
      <w:r w:rsidR="002209EA" w:rsidRPr="00874394">
        <w:rPr>
          <w:rFonts w:ascii="Arial" w:hAnsi="Arial" w:cs="Arial"/>
        </w:rPr>
        <w:t xml:space="preserve"> (</w:t>
      </w:r>
      <w:r w:rsidR="002209EA" w:rsidRPr="00874394">
        <w:rPr>
          <w:rFonts w:ascii="Arial" w:hAnsi="Arial" w:cs="Arial"/>
          <w:i/>
        </w:rPr>
        <w:t>N</w:t>
      </w:r>
      <w:r w:rsidR="002209EA" w:rsidRPr="00874394">
        <w:rPr>
          <w:rFonts w:ascii="Arial" w:hAnsi="Arial" w:cs="Arial"/>
        </w:rPr>
        <w:t xml:space="preserve"> = 417, </w:t>
      </w:r>
      <w:r w:rsidR="002209EA" w:rsidRPr="00874394">
        <w:rPr>
          <w:rFonts w:ascii="Arial" w:hAnsi="Arial" w:cs="Arial"/>
          <w:i/>
        </w:rPr>
        <w:t>M</w:t>
      </w:r>
      <w:r w:rsidR="002209EA" w:rsidRPr="00874394">
        <w:rPr>
          <w:rFonts w:ascii="Arial" w:hAnsi="Arial" w:cs="Arial"/>
        </w:rPr>
        <w:t xml:space="preserve"> = 11.37, </w:t>
      </w:r>
      <w:r w:rsidR="002209EA" w:rsidRPr="00874394">
        <w:rPr>
          <w:rFonts w:ascii="Arial" w:hAnsi="Arial" w:cs="Arial"/>
          <w:i/>
        </w:rPr>
        <w:t>SD</w:t>
      </w:r>
      <w:r w:rsidR="002209EA" w:rsidRPr="00874394">
        <w:rPr>
          <w:rFonts w:ascii="Arial" w:hAnsi="Arial" w:cs="Arial"/>
        </w:rPr>
        <w:t xml:space="preserve"> = 3.83)</w:t>
      </w:r>
      <w:r w:rsidR="00287341" w:rsidRPr="00874394">
        <w:rPr>
          <w:rFonts w:ascii="Arial" w:hAnsi="Arial" w:cs="Arial"/>
        </w:rPr>
        <w:t xml:space="preserve">, who had completed the GO4KIDDS Basic Survey (Perry &amp; Weiss, 2008). The reliability portion was based on </w:t>
      </w:r>
      <w:r w:rsidR="002209EA" w:rsidRPr="00874394">
        <w:rPr>
          <w:rFonts w:ascii="Arial" w:hAnsi="Arial" w:cs="Arial"/>
        </w:rPr>
        <w:t>a subsample (</w:t>
      </w:r>
      <w:r w:rsidR="002209EA" w:rsidRPr="00874394">
        <w:rPr>
          <w:rFonts w:ascii="Arial" w:hAnsi="Arial" w:cs="Arial"/>
          <w:i/>
        </w:rPr>
        <w:t>n</w:t>
      </w:r>
      <w:r w:rsidR="002209EA" w:rsidRPr="00874394">
        <w:rPr>
          <w:rFonts w:ascii="Arial" w:hAnsi="Arial" w:cs="Arial"/>
        </w:rPr>
        <w:t xml:space="preserve"> = 185) of participants, who had completed the GO4KIDDS Extended Survey. </w:t>
      </w:r>
      <w:r w:rsidR="009B505A" w:rsidRPr="00874394">
        <w:rPr>
          <w:rFonts w:ascii="Arial" w:hAnsi="Arial" w:cs="Arial"/>
        </w:rPr>
        <w:t>R</w:t>
      </w:r>
      <w:r w:rsidR="002209EA" w:rsidRPr="00874394">
        <w:rPr>
          <w:rFonts w:ascii="Arial" w:hAnsi="Arial" w:cs="Arial"/>
        </w:rPr>
        <w:t>eliability was determined by examining scale properties such as internal consistency, and item-total corre</w:t>
      </w:r>
      <w:r w:rsidR="007D12FC" w:rsidRPr="00874394">
        <w:rPr>
          <w:rFonts w:ascii="Arial" w:hAnsi="Arial" w:cs="Arial"/>
        </w:rPr>
        <w:t xml:space="preserve">lations. </w:t>
      </w:r>
      <w:r w:rsidR="00CB76A1" w:rsidRPr="00874394">
        <w:rPr>
          <w:rFonts w:ascii="Arial" w:hAnsi="Arial" w:cs="Arial"/>
        </w:rPr>
        <w:t>V</w:t>
      </w:r>
      <w:r w:rsidR="002209EA" w:rsidRPr="00874394">
        <w:rPr>
          <w:rFonts w:ascii="Arial" w:hAnsi="Arial" w:cs="Arial"/>
        </w:rPr>
        <w:t>alidity was investigat</w:t>
      </w:r>
      <w:r w:rsidR="00CB76A1" w:rsidRPr="00874394">
        <w:rPr>
          <w:rFonts w:ascii="Arial" w:hAnsi="Arial" w:cs="Arial"/>
        </w:rPr>
        <w:t>ed in</w:t>
      </w:r>
      <w:r w:rsidR="002209EA" w:rsidRPr="00874394">
        <w:rPr>
          <w:rFonts w:ascii="Arial" w:hAnsi="Arial" w:cs="Arial"/>
        </w:rPr>
        <w:t xml:space="preserve"> relation</w:t>
      </w:r>
      <w:ins w:id="0" w:author="Owner" w:date="2017-01-16T02:46:00Z">
        <w:r w:rsidR="005204E9" w:rsidRPr="00874394">
          <w:rPr>
            <w:rFonts w:ascii="Arial" w:hAnsi="Arial" w:cs="Arial"/>
          </w:rPr>
          <w:t xml:space="preserve"> </w:t>
        </w:r>
      </w:ins>
      <w:r w:rsidR="00CB76A1" w:rsidRPr="00874394">
        <w:rPr>
          <w:rFonts w:ascii="Arial" w:hAnsi="Arial" w:cs="Arial"/>
        </w:rPr>
        <w:t>to</w:t>
      </w:r>
      <w:r w:rsidR="002209EA" w:rsidRPr="00874394">
        <w:rPr>
          <w:rFonts w:ascii="Arial" w:hAnsi="Arial" w:cs="Arial"/>
        </w:rPr>
        <w:t xml:space="preserve"> the single-item measure of overall school satisfaction on the Basic Survey</w:t>
      </w:r>
      <w:r w:rsidR="000E17DF" w:rsidRPr="00874394">
        <w:rPr>
          <w:rFonts w:ascii="Arial" w:hAnsi="Arial" w:cs="Arial"/>
        </w:rPr>
        <w:t>, also rated on a 5-point scale</w:t>
      </w:r>
      <w:r w:rsidR="002209EA" w:rsidRPr="00874394">
        <w:rPr>
          <w:rFonts w:ascii="Arial" w:hAnsi="Arial" w:cs="Arial"/>
        </w:rPr>
        <w:t>.</w:t>
      </w:r>
    </w:p>
    <w:p w:rsidR="00D42E85" w:rsidRPr="00874394" w:rsidRDefault="00D42E85" w:rsidP="00D42E85">
      <w:pPr>
        <w:spacing w:after="0" w:line="240" w:lineRule="auto"/>
        <w:rPr>
          <w:rFonts w:ascii="Arial" w:hAnsi="Arial" w:cs="Arial"/>
        </w:rPr>
      </w:pPr>
    </w:p>
    <w:p w:rsidR="00F12D57" w:rsidRPr="00874394" w:rsidRDefault="00D42E85" w:rsidP="00D42E85">
      <w:pPr>
        <w:spacing w:after="0" w:line="240" w:lineRule="auto"/>
        <w:rPr>
          <w:rFonts w:ascii="Arial" w:hAnsi="Arial" w:cs="Arial"/>
        </w:rPr>
      </w:pPr>
      <w:r w:rsidRPr="00874394">
        <w:rPr>
          <w:rFonts w:ascii="Arial" w:hAnsi="Arial" w:cs="Arial"/>
          <w:b/>
        </w:rPr>
        <w:t xml:space="preserve">Results:  </w:t>
      </w:r>
      <w:r w:rsidR="00D672D9" w:rsidRPr="00874394">
        <w:rPr>
          <w:rFonts w:ascii="Arial" w:hAnsi="Arial" w:cs="Arial"/>
        </w:rPr>
        <w:t>The School Satisfaction Scale</w:t>
      </w:r>
      <w:r w:rsidR="00254CF1" w:rsidRPr="00874394">
        <w:rPr>
          <w:rFonts w:ascii="Arial" w:hAnsi="Arial" w:cs="Arial"/>
        </w:rPr>
        <w:t xml:space="preserve"> has good item-total correlations with the majority </w:t>
      </w:r>
      <w:r w:rsidR="00377C67" w:rsidRPr="00874394">
        <w:rPr>
          <w:rFonts w:ascii="Arial" w:hAnsi="Arial" w:cs="Arial"/>
        </w:rPr>
        <w:t xml:space="preserve">over </w:t>
      </w:r>
      <w:r w:rsidR="00254CF1" w:rsidRPr="00874394">
        <w:rPr>
          <w:rFonts w:ascii="Arial" w:hAnsi="Arial" w:cs="Arial"/>
        </w:rPr>
        <w:t>.70</w:t>
      </w:r>
      <w:r w:rsidR="00EF2361">
        <w:rPr>
          <w:rFonts w:ascii="Arial" w:hAnsi="Arial" w:cs="Arial"/>
        </w:rPr>
        <w:t>,</w:t>
      </w:r>
      <w:r w:rsidR="00377C67" w:rsidRPr="00874394">
        <w:rPr>
          <w:rFonts w:ascii="Arial" w:hAnsi="Arial" w:cs="Arial"/>
        </w:rPr>
        <w:t xml:space="preserve"> and </w:t>
      </w:r>
      <w:r w:rsidR="00254CF1" w:rsidRPr="00874394">
        <w:rPr>
          <w:rFonts w:ascii="Arial" w:hAnsi="Arial" w:cs="Arial"/>
        </w:rPr>
        <w:t>high internal consistency (</w:t>
      </w:r>
      <w:r w:rsidR="00254CF1" w:rsidRPr="00874394">
        <w:rPr>
          <w:rFonts w:ascii="Arial" w:hAnsi="Arial" w:cs="Arial"/>
          <w:i/>
        </w:rPr>
        <w:t xml:space="preserve">α </w:t>
      </w:r>
      <w:r w:rsidR="00254CF1" w:rsidRPr="00874394">
        <w:rPr>
          <w:rFonts w:ascii="Arial" w:hAnsi="Arial" w:cs="Arial"/>
        </w:rPr>
        <w:t>= .93)</w:t>
      </w:r>
      <w:r w:rsidR="005204E9" w:rsidRPr="00874394">
        <w:rPr>
          <w:rFonts w:ascii="Arial" w:hAnsi="Arial" w:cs="Arial"/>
        </w:rPr>
        <w:t xml:space="preserve"> with</w:t>
      </w:r>
      <w:r w:rsidR="00254CF1" w:rsidRPr="00874394">
        <w:rPr>
          <w:rFonts w:ascii="Arial" w:hAnsi="Arial" w:cs="Arial"/>
        </w:rPr>
        <w:t xml:space="preserve"> little change when an item is deleted. </w:t>
      </w:r>
      <w:r w:rsidR="00377C67" w:rsidRPr="00874394">
        <w:rPr>
          <w:rFonts w:ascii="Arial" w:hAnsi="Arial" w:cs="Arial"/>
        </w:rPr>
        <w:t xml:space="preserve">Further, there were </w:t>
      </w:r>
      <w:r w:rsidR="00254CF1" w:rsidRPr="00874394">
        <w:rPr>
          <w:rFonts w:ascii="Arial" w:hAnsi="Arial" w:cs="Arial"/>
        </w:rPr>
        <w:t>strong positive correlations between scale items and the single-item measure of overall school satisfaction</w:t>
      </w:r>
      <w:r w:rsidR="00F12D57" w:rsidRPr="00874394">
        <w:rPr>
          <w:rFonts w:ascii="Arial" w:hAnsi="Arial" w:cs="Arial"/>
        </w:rPr>
        <w:t xml:space="preserve"> (.64 or above).</w:t>
      </w:r>
    </w:p>
    <w:p w:rsidR="00B60412" w:rsidRPr="00874394" w:rsidRDefault="00B60412" w:rsidP="00D42E85">
      <w:pPr>
        <w:spacing w:after="0" w:line="240" w:lineRule="auto"/>
        <w:rPr>
          <w:rFonts w:ascii="Arial" w:hAnsi="Arial" w:cs="Arial"/>
        </w:rPr>
      </w:pPr>
    </w:p>
    <w:p w:rsidR="00725A19" w:rsidRPr="00874394" w:rsidRDefault="00B756B2" w:rsidP="00D42E85">
      <w:pPr>
        <w:spacing w:after="0" w:line="240" w:lineRule="auto"/>
        <w:rPr>
          <w:rFonts w:ascii="Arial" w:hAnsi="Arial" w:cs="Arial"/>
        </w:rPr>
      </w:pPr>
      <w:r w:rsidRPr="00874394">
        <w:rPr>
          <w:rFonts w:ascii="Arial" w:hAnsi="Arial" w:cs="Arial"/>
          <w:b/>
        </w:rPr>
        <w:t>Discussion/</w:t>
      </w:r>
      <w:r w:rsidR="00D42E85" w:rsidRPr="00874394">
        <w:rPr>
          <w:rFonts w:ascii="Arial" w:hAnsi="Arial" w:cs="Arial"/>
          <w:b/>
        </w:rPr>
        <w:t>Conclusions</w:t>
      </w:r>
      <w:r w:rsidR="00B60412" w:rsidRPr="00874394">
        <w:rPr>
          <w:rFonts w:ascii="Arial" w:hAnsi="Arial" w:cs="Arial"/>
          <w:b/>
        </w:rPr>
        <w:t xml:space="preserve">: </w:t>
      </w:r>
      <w:r w:rsidR="00061D2C" w:rsidRPr="00874394">
        <w:rPr>
          <w:rFonts w:ascii="Arial" w:hAnsi="Arial" w:cs="Arial"/>
        </w:rPr>
        <w:t xml:space="preserve">Results </w:t>
      </w:r>
      <w:r w:rsidR="00DC3BE5" w:rsidRPr="00874394">
        <w:rPr>
          <w:rFonts w:ascii="Arial" w:hAnsi="Arial" w:cs="Arial"/>
        </w:rPr>
        <w:t>show</w:t>
      </w:r>
      <w:r w:rsidR="00061D2C" w:rsidRPr="00874394">
        <w:rPr>
          <w:rFonts w:ascii="Arial" w:hAnsi="Arial" w:cs="Arial"/>
        </w:rPr>
        <w:t xml:space="preserve"> that the GO4KIDDS School Satisfaction Scale is </w:t>
      </w:r>
      <w:r w:rsidR="00B3478D" w:rsidRPr="00874394">
        <w:rPr>
          <w:rFonts w:ascii="Arial" w:hAnsi="Arial" w:cs="Arial"/>
        </w:rPr>
        <w:t xml:space="preserve">a </w:t>
      </w:r>
      <w:r w:rsidR="009B505A" w:rsidRPr="00874394">
        <w:rPr>
          <w:rFonts w:ascii="Arial" w:hAnsi="Arial" w:cs="Arial"/>
        </w:rPr>
        <w:t xml:space="preserve">unidimensional and </w:t>
      </w:r>
      <w:r w:rsidR="00061D2C" w:rsidRPr="00874394">
        <w:rPr>
          <w:rFonts w:ascii="Arial" w:hAnsi="Arial" w:cs="Arial"/>
        </w:rPr>
        <w:t>reliable measure</w:t>
      </w:r>
      <w:r w:rsidR="005204E9" w:rsidRPr="00874394">
        <w:rPr>
          <w:rFonts w:ascii="Arial" w:hAnsi="Arial" w:cs="Arial"/>
        </w:rPr>
        <w:t>.</w:t>
      </w:r>
      <w:r w:rsidR="00061D2C" w:rsidRPr="00874394">
        <w:rPr>
          <w:rFonts w:ascii="Arial" w:hAnsi="Arial" w:cs="Arial"/>
        </w:rPr>
        <w:t xml:space="preserve"> </w:t>
      </w:r>
      <w:r w:rsidR="00FB2129" w:rsidRPr="00874394">
        <w:rPr>
          <w:rFonts w:ascii="Arial" w:hAnsi="Arial" w:cs="Arial"/>
        </w:rPr>
        <w:t xml:space="preserve">Despite the correlational nature of criterion-related validity, results also suggest that the measure is valid. </w:t>
      </w:r>
      <w:r w:rsidR="005C48D2" w:rsidRPr="00874394">
        <w:rPr>
          <w:rFonts w:ascii="Arial" w:hAnsi="Arial" w:cs="Arial"/>
        </w:rPr>
        <w:t xml:space="preserve">This good measure of school satisfaction has the potential to help </w:t>
      </w:r>
      <w:r w:rsidR="009B505A" w:rsidRPr="00874394">
        <w:rPr>
          <w:rFonts w:ascii="Arial" w:hAnsi="Arial" w:cs="Arial"/>
        </w:rPr>
        <w:t xml:space="preserve">identify </w:t>
      </w:r>
      <w:r w:rsidR="005C48D2" w:rsidRPr="00874394">
        <w:rPr>
          <w:rFonts w:ascii="Arial" w:hAnsi="Arial" w:cs="Arial"/>
        </w:rPr>
        <w:t>any existing problems in current school experiences. It is also likely to aid in the comparison of school satisfaction in parents of different groups of children with DD</w:t>
      </w:r>
      <w:r w:rsidR="005204E9" w:rsidRPr="00874394">
        <w:rPr>
          <w:rFonts w:ascii="Arial" w:hAnsi="Arial" w:cs="Arial"/>
        </w:rPr>
        <w:t xml:space="preserve">, </w:t>
      </w:r>
      <w:r w:rsidR="009B505A" w:rsidRPr="00874394">
        <w:rPr>
          <w:rFonts w:ascii="Arial" w:hAnsi="Arial" w:cs="Arial"/>
        </w:rPr>
        <w:t>or for examining the role o</w:t>
      </w:r>
      <w:r w:rsidR="00377C67" w:rsidRPr="00874394">
        <w:rPr>
          <w:rFonts w:ascii="Arial" w:hAnsi="Arial" w:cs="Arial"/>
        </w:rPr>
        <w:t>f</w:t>
      </w:r>
      <w:r w:rsidR="009B505A" w:rsidRPr="00874394">
        <w:rPr>
          <w:rFonts w:ascii="Arial" w:hAnsi="Arial" w:cs="Arial"/>
        </w:rPr>
        <w:t xml:space="preserve"> school satisfaction in relation to the quality of life of parents and children</w:t>
      </w:r>
      <w:r w:rsidR="005C48D2" w:rsidRPr="00874394">
        <w:rPr>
          <w:rFonts w:ascii="Arial" w:hAnsi="Arial" w:cs="Arial"/>
        </w:rPr>
        <w:t>.</w:t>
      </w:r>
    </w:p>
    <w:p w:rsidR="00D42E85" w:rsidRPr="00874394" w:rsidRDefault="00D42E85" w:rsidP="00D42E85">
      <w:pPr>
        <w:spacing w:after="0" w:line="240" w:lineRule="auto"/>
        <w:rPr>
          <w:rFonts w:ascii="Arial" w:hAnsi="Arial" w:cs="Arial"/>
          <w:b/>
        </w:rPr>
      </w:pPr>
    </w:p>
    <w:p w:rsidR="002B498E" w:rsidRPr="00874394" w:rsidRDefault="002B498E" w:rsidP="00D42E85">
      <w:pPr>
        <w:spacing w:after="0" w:line="240" w:lineRule="auto"/>
        <w:rPr>
          <w:rFonts w:ascii="Arial" w:hAnsi="Arial" w:cs="Arial"/>
          <w:b/>
        </w:rPr>
      </w:pPr>
    </w:p>
    <w:p w:rsidR="002B498E" w:rsidRPr="00874394" w:rsidRDefault="002B498E" w:rsidP="00D42E85">
      <w:pPr>
        <w:spacing w:after="0" w:line="240" w:lineRule="auto"/>
        <w:rPr>
          <w:rFonts w:ascii="Arial" w:hAnsi="Arial" w:cs="Arial"/>
          <w:b/>
        </w:rPr>
      </w:pPr>
    </w:p>
    <w:p w:rsidR="002B498E" w:rsidRPr="00874394" w:rsidRDefault="002B498E" w:rsidP="00D42E85">
      <w:pPr>
        <w:spacing w:after="0" w:line="240" w:lineRule="auto"/>
        <w:rPr>
          <w:rFonts w:ascii="Arial" w:hAnsi="Arial" w:cs="Arial"/>
          <w:b/>
        </w:rPr>
      </w:pPr>
    </w:p>
    <w:p w:rsidR="00D42E85" w:rsidRPr="00874394" w:rsidRDefault="00D42E85" w:rsidP="00D42E85">
      <w:pPr>
        <w:spacing w:after="0" w:line="240" w:lineRule="auto"/>
        <w:rPr>
          <w:rFonts w:ascii="Arial" w:hAnsi="Arial" w:cs="Arial"/>
        </w:rPr>
      </w:pPr>
      <w:r w:rsidRPr="00874394">
        <w:rPr>
          <w:rFonts w:ascii="Arial" w:hAnsi="Arial" w:cs="Arial"/>
          <w:b/>
        </w:rPr>
        <w:lastRenderedPageBreak/>
        <w:t>Correspondence:</w:t>
      </w:r>
    </w:p>
    <w:p w:rsidR="00D42E85" w:rsidRPr="00874394" w:rsidRDefault="00D42E85" w:rsidP="00D42E85">
      <w:pPr>
        <w:spacing w:after="0" w:line="240" w:lineRule="auto"/>
        <w:rPr>
          <w:rFonts w:ascii="Arial" w:hAnsi="Arial" w:cs="Arial"/>
          <w:b/>
        </w:rPr>
      </w:pPr>
    </w:p>
    <w:p w:rsidR="00D42E85" w:rsidRPr="00874394" w:rsidRDefault="00D42E85" w:rsidP="00D42E85">
      <w:pPr>
        <w:spacing w:after="0" w:line="240" w:lineRule="auto"/>
        <w:rPr>
          <w:rFonts w:ascii="Arial" w:hAnsi="Arial" w:cs="Arial"/>
          <w:b/>
        </w:rPr>
      </w:pPr>
      <w:r w:rsidRPr="00874394">
        <w:rPr>
          <w:rFonts w:ascii="Arial" w:hAnsi="Arial" w:cs="Arial"/>
          <w:b/>
        </w:rPr>
        <w:t>Meisha Charles</w:t>
      </w:r>
    </w:p>
    <w:p w:rsidR="00D42E85" w:rsidRPr="00874394" w:rsidRDefault="00D42E85" w:rsidP="00D42E85">
      <w:pPr>
        <w:spacing w:after="0" w:line="240" w:lineRule="auto"/>
        <w:rPr>
          <w:rFonts w:ascii="Arial" w:hAnsi="Arial" w:cs="Arial"/>
          <w:b/>
        </w:rPr>
      </w:pPr>
      <w:r w:rsidRPr="00874394">
        <w:rPr>
          <w:rFonts w:ascii="Arial" w:hAnsi="Arial" w:cs="Arial"/>
          <w:b/>
        </w:rPr>
        <w:t>York University</w:t>
      </w:r>
    </w:p>
    <w:p w:rsidR="00D42E85" w:rsidRPr="00874394" w:rsidRDefault="00D42E85" w:rsidP="00D42E85">
      <w:pPr>
        <w:spacing w:after="0" w:line="240" w:lineRule="auto"/>
        <w:rPr>
          <w:rFonts w:ascii="Arial" w:hAnsi="Arial" w:cs="Arial"/>
          <w:b/>
        </w:rPr>
      </w:pPr>
      <w:r w:rsidRPr="00874394">
        <w:rPr>
          <w:rFonts w:ascii="Arial" w:hAnsi="Arial" w:cs="Arial"/>
          <w:b/>
        </w:rPr>
        <w:t>mkcharles@live.com</w:t>
      </w:r>
    </w:p>
    <w:p w:rsidR="001B18CA" w:rsidRPr="00874394" w:rsidRDefault="001B18CA" w:rsidP="00D42E85">
      <w:pPr>
        <w:spacing w:after="0" w:line="240" w:lineRule="auto"/>
        <w:rPr>
          <w:rFonts w:ascii="Arial" w:hAnsi="Arial" w:cs="Arial"/>
          <w:b/>
        </w:rPr>
      </w:pPr>
    </w:p>
    <w:p w:rsidR="00B60412" w:rsidRPr="00874394" w:rsidRDefault="00B60412" w:rsidP="00D42E85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874394">
        <w:rPr>
          <w:rFonts w:ascii="Arial" w:hAnsi="Arial" w:cs="Arial"/>
          <w:b/>
          <w:bCs/>
          <w:lang w:val="en-US"/>
        </w:rPr>
        <w:t>Busisiwe L. Ncube</w:t>
      </w:r>
    </w:p>
    <w:p w:rsidR="00B60412" w:rsidRPr="00874394" w:rsidRDefault="00B60412" w:rsidP="00D42E85">
      <w:pPr>
        <w:spacing w:after="0" w:line="240" w:lineRule="auto"/>
        <w:rPr>
          <w:rFonts w:ascii="Arial" w:hAnsi="Arial" w:cs="Arial"/>
          <w:b/>
        </w:rPr>
      </w:pPr>
      <w:r w:rsidRPr="00874394">
        <w:rPr>
          <w:rFonts w:ascii="Arial" w:hAnsi="Arial" w:cs="Arial"/>
          <w:b/>
        </w:rPr>
        <w:t>York University</w:t>
      </w:r>
    </w:p>
    <w:p w:rsidR="00B60412" w:rsidRPr="00874394" w:rsidRDefault="00B60412" w:rsidP="00D42E85">
      <w:pPr>
        <w:spacing w:after="0" w:line="240" w:lineRule="auto"/>
        <w:rPr>
          <w:rFonts w:ascii="Arial" w:hAnsi="Arial" w:cs="Arial"/>
          <w:b/>
        </w:rPr>
      </w:pPr>
      <w:r w:rsidRPr="00874394">
        <w:rPr>
          <w:rFonts w:ascii="Arial" w:hAnsi="Arial" w:cs="Arial"/>
          <w:b/>
        </w:rPr>
        <w:t>bncube@yorku.ca</w:t>
      </w:r>
    </w:p>
    <w:p w:rsidR="00B60412" w:rsidRPr="00874394" w:rsidRDefault="00B60412" w:rsidP="00D42E85">
      <w:pPr>
        <w:spacing w:after="0" w:line="240" w:lineRule="auto"/>
        <w:rPr>
          <w:rFonts w:ascii="Arial" w:hAnsi="Arial" w:cs="Arial"/>
          <w:b/>
        </w:rPr>
      </w:pPr>
    </w:p>
    <w:p w:rsidR="00D42E85" w:rsidRPr="00874394" w:rsidRDefault="00D42E85" w:rsidP="00D42E85">
      <w:pPr>
        <w:spacing w:after="0" w:line="240" w:lineRule="auto"/>
        <w:rPr>
          <w:rFonts w:ascii="Arial" w:eastAsia="Times New Roman" w:hAnsi="Arial" w:cs="Arial"/>
          <w:b/>
          <w:lang w:eastAsia="en-CA"/>
        </w:rPr>
      </w:pPr>
      <w:r w:rsidRPr="00874394">
        <w:rPr>
          <w:rFonts w:ascii="Arial" w:hAnsi="Arial" w:cs="Arial"/>
          <w:b/>
        </w:rPr>
        <w:t xml:space="preserve">Adrienne Perry, </w:t>
      </w:r>
      <w:r w:rsidRPr="00874394">
        <w:rPr>
          <w:rFonts w:ascii="Arial" w:eastAsia="Times New Roman" w:hAnsi="Arial" w:cs="Arial"/>
          <w:b/>
          <w:lang w:eastAsia="en-CA"/>
        </w:rPr>
        <w:t>Ph.D., C. Psych., BCBA-D</w:t>
      </w:r>
    </w:p>
    <w:p w:rsidR="00D42E85" w:rsidRPr="00874394" w:rsidRDefault="00D42E85" w:rsidP="00D42E85">
      <w:pPr>
        <w:spacing w:after="0" w:line="240" w:lineRule="auto"/>
        <w:rPr>
          <w:rFonts w:ascii="Arial" w:eastAsia="Times New Roman" w:hAnsi="Arial" w:cs="Arial"/>
          <w:b/>
          <w:lang w:eastAsia="en-CA"/>
        </w:rPr>
      </w:pPr>
      <w:r w:rsidRPr="00874394">
        <w:rPr>
          <w:rFonts w:ascii="Arial" w:eastAsia="Times New Roman" w:hAnsi="Arial" w:cs="Arial"/>
          <w:b/>
          <w:lang w:eastAsia="en-CA"/>
        </w:rPr>
        <w:t>York University</w:t>
      </w:r>
    </w:p>
    <w:p w:rsidR="00D42E85" w:rsidRPr="00874394" w:rsidRDefault="00D42E85" w:rsidP="00D42E85">
      <w:pPr>
        <w:spacing w:after="0" w:line="240" w:lineRule="auto"/>
        <w:rPr>
          <w:rFonts w:ascii="Arial" w:hAnsi="Arial" w:cs="Arial"/>
          <w:b/>
        </w:rPr>
      </w:pPr>
      <w:r w:rsidRPr="00874394">
        <w:rPr>
          <w:rFonts w:ascii="Arial" w:eastAsia="Times New Roman" w:hAnsi="Arial" w:cs="Arial"/>
          <w:b/>
          <w:lang w:eastAsia="en-CA"/>
        </w:rPr>
        <w:t>perry@yorku.ca</w:t>
      </w:r>
    </w:p>
    <w:p w:rsidR="00D42E85" w:rsidRPr="00874394" w:rsidRDefault="00D42E85" w:rsidP="00D42E85">
      <w:pPr>
        <w:spacing w:after="0" w:line="240" w:lineRule="auto"/>
        <w:rPr>
          <w:rFonts w:ascii="Arial" w:hAnsi="Arial" w:cs="Arial"/>
          <w:b/>
        </w:rPr>
      </w:pPr>
    </w:p>
    <w:p w:rsidR="00D42E85" w:rsidRPr="00874394" w:rsidRDefault="00D42E85" w:rsidP="00D42E85">
      <w:pPr>
        <w:spacing w:after="0" w:line="240" w:lineRule="auto"/>
        <w:rPr>
          <w:rFonts w:ascii="Arial" w:hAnsi="Arial" w:cs="Arial"/>
          <w:b/>
        </w:rPr>
      </w:pPr>
    </w:p>
    <w:p w:rsidR="00D42E85" w:rsidRPr="00874394" w:rsidRDefault="00D42E85" w:rsidP="00D42E85">
      <w:pPr>
        <w:spacing w:after="0" w:line="240" w:lineRule="auto"/>
        <w:rPr>
          <w:rFonts w:ascii="Arial" w:hAnsi="Arial" w:cs="Arial"/>
        </w:rPr>
      </w:pPr>
    </w:p>
    <w:sectPr w:rsidR="00D42E85" w:rsidRPr="00874394" w:rsidSect="00734668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314" w:rsidRDefault="00BB3314" w:rsidP="0094589F">
      <w:pPr>
        <w:spacing w:after="0" w:line="240" w:lineRule="auto"/>
      </w:pPr>
      <w:r>
        <w:separator/>
      </w:r>
    </w:p>
  </w:endnote>
  <w:endnote w:type="continuationSeparator" w:id="0">
    <w:p w:rsidR="00BB3314" w:rsidRDefault="00BB3314" w:rsidP="0094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314" w:rsidRDefault="00BB3314" w:rsidP="0094589F">
      <w:pPr>
        <w:spacing w:after="0" w:line="240" w:lineRule="auto"/>
      </w:pPr>
      <w:r>
        <w:separator/>
      </w:r>
    </w:p>
  </w:footnote>
  <w:footnote w:type="continuationSeparator" w:id="0">
    <w:p w:rsidR="00BB3314" w:rsidRDefault="00BB3314" w:rsidP="00945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06596"/>
      <w:docPartObj>
        <w:docPartGallery w:val="Page Numbers (Top of Page)"/>
        <w:docPartUnique/>
      </w:docPartObj>
    </w:sdtPr>
    <w:sdtContent>
      <w:p w:rsidR="00254CF1" w:rsidRDefault="00FB3F29">
        <w:pPr>
          <w:pStyle w:val="Header"/>
          <w:jc w:val="right"/>
        </w:pPr>
        <w:r w:rsidRPr="0094589F">
          <w:rPr>
            <w:rFonts w:ascii="Arial" w:hAnsi="Arial" w:cs="Arial"/>
          </w:rPr>
          <w:fldChar w:fldCharType="begin"/>
        </w:r>
        <w:r w:rsidR="00254CF1" w:rsidRPr="0094589F">
          <w:rPr>
            <w:rFonts w:ascii="Arial" w:hAnsi="Arial" w:cs="Arial"/>
          </w:rPr>
          <w:instrText xml:space="preserve"> PAGE   \* MERGEFORMAT </w:instrText>
        </w:r>
        <w:r w:rsidRPr="0094589F">
          <w:rPr>
            <w:rFonts w:ascii="Arial" w:hAnsi="Arial" w:cs="Arial"/>
          </w:rPr>
          <w:fldChar w:fldCharType="separate"/>
        </w:r>
        <w:r w:rsidR="00920A81">
          <w:rPr>
            <w:rFonts w:ascii="Arial" w:hAnsi="Arial" w:cs="Arial"/>
            <w:noProof/>
          </w:rPr>
          <w:t>1</w:t>
        </w:r>
        <w:r w:rsidRPr="0094589F">
          <w:rPr>
            <w:rFonts w:ascii="Arial" w:hAnsi="Arial" w:cs="Arial"/>
          </w:rPr>
          <w:fldChar w:fldCharType="end"/>
        </w:r>
      </w:p>
    </w:sdtContent>
  </w:sdt>
  <w:p w:rsidR="00254CF1" w:rsidRDefault="00254C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E85"/>
    <w:rsid w:val="000200CA"/>
    <w:rsid w:val="00061D2C"/>
    <w:rsid w:val="000E17DF"/>
    <w:rsid w:val="000F507C"/>
    <w:rsid w:val="00106B69"/>
    <w:rsid w:val="0012596C"/>
    <w:rsid w:val="00133CAC"/>
    <w:rsid w:val="00151D36"/>
    <w:rsid w:val="001B18CA"/>
    <w:rsid w:val="001C2BBB"/>
    <w:rsid w:val="001C6ACA"/>
    <w:rsid w:val="001F7B92"/>
    <w:rsid w:val="00213E23"/>
    <w:rsid w:val="002209EA"/>
    <w:rsid w:val="00254CF1"/>
    <w:rsid w:val="00287341"/>
    <w:rsid w:val="002B498E"/>
    <w:rsid w:val="00335074"/>
    <w:rsid w:val="00377C67"/>
    <w:rsid w:val="00382B7B"/>
    <w:rsid w:val="003C0A88"/>
    <w:rsid w:val="005204E9"/>
    <w:rsid w:val="005A6E45"/>
    <w:rsid w:val="005C48D2"/>
    <w:rsid w:val="005D627E"/>
    <w:rsid w:val="00665F55"/>
    <w:rsid w:val="00725A19"/>
    <w:rsid w:val="00734668"/>
    <w:rsid w:val="00794AFD"/>
    <w:rsid w:val="007D12FC"/>
    <w:rsid w:val="00874394"/>
    <w:rsid w:val="008B5832"/>
    <w:rsid w:val="00920A81"/>
    <w:rsid w:val="0094589F"/>
    <w:rsid w:val="009B505A"/>
    <w:rsid w:val="009C5B45"/>
    <w:rsid w:val="00AF64A3"/>
    <w:rsid w:val="00B23719"/>
    <w:rsid w:val="00B3478D"/>
    <w:rsid w:val="00B60412"/>
    <w:rsid w:val="00B756B2"/>
    <w:rsid w:val="00BB3314"/>
    <w:rsid w:val="00C25D86"/>
    <w:rsid w:val="00C619D2"/>
    <w:rsid w:val="00CB76A1"/>
    <w:rsid w:val="00D228ED"/>
    <w:rsid w:val="00D42E85"/>
    <w:rsid w:val="00D672D9"/>
    <w:rsid w:val="00DA659B"/>
    <w:rsid w:val="00DC3BE5"/>
    <w:rsid w:val="00EF2361"/>
    <w:rsid w:val="00F00837"/>
    <w:rsid w:val="00F12D57"/>
    <w:rsid w:val="00FB2129"/>
    <w:rsid w:val="00FB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89F"/>
  </w:style>
  <w:style w:type="paragraph" w:styleId="Footer">
    <w:name w:val="footer"/>
    <w:basedOn w:val="Normal"/>
    <w:link w:val="FooterChar"/>
    <w:uiPriority w:val="99"/>
    <w:semiHidden/>
    <w:unhideWhenUsed/>
    <w:rsid w:val="00945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589F"/>
  </w:style>
  <w:style w:type="character" w:styleId="CommentReference">
    <w:name w:val="annotation reference"/>
    <w:basedOn w:val="DefaultParagraphFont"/>
    <w:uiPriority w:val="99"/>
    <w:semiHidden/>
    <w:unhideWhenUsed/>
    <w:rsid w:val="00CB7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6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2017-01-16T07:48:00Z</dcterms:created>
  <dcterms:modified xsi:type="dcterms:W3CDTF">2017-01-16T07:57:00Z</dcterms:modified>
</cp:coreProperties>
</file>