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0C339" w14:textId="05A2987B" w:rsidR="008E6867" w:rsidRDefault="0096416E" w:rsidP="0096416E">
      <w:pPr>
        <w:jc w:val="center"/>
        <w:rPr>
          <w:lang w:val="en-CA"/>
        </w:rPr>
      </w:pPr>
      <w:r>
        <w:rPr>
          <w:lang w:val="en-CA"/>
        </w:rPr>
        <w:t>BEHAVIOURAL TREATMENT FOR DANGEROUS COMMUNITY BEHAVIOUR: TEACHING COMMUNITY SAFETY USING A TOKEN ECONOMY</w:t>
      </w:r>
    </w:p>
    <w:p w14:paraId="0D4D6706" w14:textId="77777777" w:rsidR="00B81A69" w:rsidRDefault="0018531E">
      <w:pPr>
        <w:rPr>
          <w:lang w:val="en-CA"/>
        </w:rPr>
      </w:pPr>
      <w:r>
        <w:rPr>
          <w:lang w:val="en-CA"/>
        </w:rPr>
        <w:t>Objective:</w:t>
      </w:r>
    </w:p>
    <w:p w14:paraId="6D760541" w14:textId="3D7C70F6" w:rsidR="0018531E" w:rsidRDefault="00F22242" w:rsidP="0018531E">
      <w:pPr>
        <w:ind w:firstLine="360"/>
        <w:rPr>
          <w:lang w:val="en-CA"/>
        </w:rPr>
      </w:pPr>
      <w:r>
        <w:rPr>
          <w:lang w:val="en-CA"/>
        </w:rPr>
        <w:t>C</w:t>
      </w:r>
      <w:r w:rsidR="0018531E">
        <w:rPr>
          <w:lang w:val="en-CA"/>
        </w:rPr>
        <w:t xml:space="preserve">ommunity integration and participation is </w:t>
      </w:r>
      <w:r>
        <w:rPr>
          <w:lang w:val="en-CA"/>
        </w:rPr>
        <w:t>an important</w:t>
      </w:r>
      <w:r w:rsidR="0018531E">
        <w:rPr>
          <w:lang w:val="en-CA"/>
        </w:rPr>
        <w:t xml:space="preserve"> objective for individuals in residential treatment group homes. Some individuals severely affected by a </w:t>
      </w:r>
      <w:r>
        <w:rPr>
          <w:lang w:val="en-CA"/>
        </w:rPr>
        <w:t>neurodevelopmental disorders or mental health issues</w:t>
      </w:r>
      <w:r w:rsidR="0018531E">
        <w:rPr>
          <w:lang w:val="en-CA"/>
        </w:rPr>
        <w:t xml:space="preserve"> </w:t>
      </w:r>
      <w:r>
        <w:rPr>
          <w:lang w:val="en-CA"/>
        </w:rPr>
        <w:t xml:space="preserve">may </w:t>
      </w:r>
      <w:r w:rsidR="0018531E">
        <w:rPr>
          <w:lang w:val="en-CA"/>
        </w:rPr>
        <w:t xml:space="preserve">require </w:t>
      </w:r>
      <w:r>
        <w:rPr>
          <w:lang w:val="en-CA"/>
        </w:rPr>
        <w:t xml:space="preserve">a </w:t>
      </w:r>
      <w:r w:rsidR="0018531E">
        <w:rPr>
          <w:lang w:val="en-CA"/>
        </w:rPr>
        <w:t xml:space="preserve">more rigorous and systematic </w:t>
      </w:r>
      <w:r>
        <w:rPr>
          <w:lang w:val="en-CA"/>
        </w:rPr>
        <w:t xml:space="preserve">approach to </w:t>
      </w:r>
      <w:r w:rsidR="0018531E">
        <w:rPr>
          <w:lang w:val="en-CA"/>
        </w:rPr>
        <w:t xml:space="preserve">teaching basic community safety skills. </w:t>
      </w:r>
      <w:r>
        <w:rPr>
          <w:lang w:val="en-CA"/>
        </w:rPr>
        <w:t>At</w:t>
      </w:r>
      <w:r w:rsidR="0018531E">
        <w:rPr>
          <w:lang w:val="en-CA"/>
        </w:rPr>
        <w:t xml:space="preserve"> </w:t>
      </w:r>
      <w:r>
        <w:rPr>
          <w:lang w:val="en-CA"/>
        </w:rPr>
        <w:t xml:space="preserve">the </w:t>
      </w:r>
      <w:r w:rsidR="00B076C4">
        <w:rPr>
          <w:lang w:val="en-CA"/>
        </w:rPr>
        <w:t>S</w:t>
      </w:r>
      <w:r w:rsidR="0018531E">
        <w:rPr>
          <w:lang w:val="en-CA"/>
        </w:rPr>
        <w:t xml:space="preserve">pecialized </w:t>
      </w:r>
      <w:r w:rsidR="00B076C4">
        <w:rPr>
          <w:lang w:val="en-CA"/>
        </w:rPr>
        <w:t>R</w:t>
      </w:r>
      <w:r w:rsidR="0018531E">
        <w:rPr>
          <w:lang w:val="en-CA"/>
        </w:rPr>
        <w:t xml:space="preserve">esource </w:t>
      </w:r>
      <w:del w:id="0" w:author="Deanna Strazzella" w:date="2018-01-19T13:13:00Z">
        <w:r w:rsidR="0018531E" w:rsidDel="00B076C4">
          <w:rPr>
            <w:lang w:val="en-CA"/>
          </w:rPr>
          <w:delText>residential</w:delText>
        </w:r>
      </w:del>
      <w:r w:rsidR="0018531E">
        <w:rPr>
          <w:lang w:val="en-CA"/>
        </w:rPr>
        <w:t xml:space="preserve"> </w:t>
      </w:r>
      <w:r w:rsidR="006A16F5">
        <w:rPr>
          <w:lang w:val="en-CA"/>
        </w:rPr>
        <w:t>homes</w:t>
      </w:r>
      <w:ins w:id="1" w:author="Deanna Strazzella" w:date="2018-01-19T13:13:00Z">
        <w:r w:rsidR="00B076C4">
          <w:rPr>
            <w:lang w:val="en-CA"/>
          </w:rPr>
          <w:t xml:space="preserve"> within Community Living Toronto</w:t>
        </w:r>
      </w:ins>
      <w:r w:rsidR="006A16F5">
        <w:rPr>
          <w:lang w:val="en-CA"/>
        </w:rPr>
        <w:t>,</w:t>
      </w:r>
      <w:r w:rsidR="0018531E">
        <w:rPr>
          <w:lang w:val="en-CA"/>
        </w:rPr>
        <w:t xml:space="preserve"> we teach skills that allow the resident to </w:t>
      </w:r>
      <w:r w:rsidR="0018531E">
        <w:rPr>
          <w:i/>
          <w:lang w:val="en-CA"/>
        </w:rPr>
        <w:t>safely</w:t>
      </w:r>
      <w:r w:rsidR="0018531E">
        <w:rPr>
          <w:lang w:val="en-CA"/>
        </w:rPr>
        <w:t xml:space="preserve"> participate in their community before fading supervision and support. </w:t>
      </w:r>
      <w:r>
        <w:rPr>
          <w:lang w:val="en-CA"/>
        </w:rPr>
        <w:t>T</w:t>
      </w:r>
      <w:r w:rsidR="0018531E">
        <w:rPr>
          <w:lang w:val="en-CA"/>
        </w:rPr>
        <w:t xml:space="preserve">he development of </w:t>
      </w:r>
      <w:r w:rsidR="0018531E" w:rsidRPr="00971D18">
        <w:rPr>
          <w:i/>
          <w:lang w:val="en-CA"/>
        </w:rPr>
        <w:t>community safety</w:t>
      </w:r>
      <w:r w:rsidR="0018531E">
        <w:rPr>
          <w:lang w:val="en-CA"/>
        </w:rPr>
        <w:t xml:space="preserve"> skills takes time, practice and even external motivational procedures (i.e. Token Economy</w:t>
      </w:r>
      <w:r>
        <w:rPr>
          <w:lang w:val="en-CA"/>
        </w:rPr>
        <w:t xml:space="preserve"> Programs</w:t>
      </w:r>
      <w:r w:rsidR="0018531E">
        <w:rPr>
          <w:lang w:val="en-CA"/>
        </w:rPr>
        <w:t>)</w:t>
      </w:r>
      <w:r>
        <w:rPr>
          <w:lang w:val="en-CA"/>
        </w:rPr>
        <w:t>;</w:t>
      </w:r>
      <w:r w:rsidR="0018531E">
        <w:rPr>
          <w:lang w:val="en-CA"/>
        </w:rPr>
        <w:t xml:space="preserve"> fading support too quickly and allowing a resident to access the community independently without these necessary skills can result in dangerous and at times, life-threatening </w:t>
      </w:r>
      <w:ins w:id="2" w:author="Deanna Strazzella" w:date="2018-01-19T13:14:00Z">
        <w:r w:rsidR="00B076C4">
          <w:rPr>
            <w:lang w:val="en-CA"/>
          </w:rPr>
          <w:t>challenging</w:t>
        </w:r>
      </w:ins>
      <w:del w:id="3" w:author="Deanna Strazzella" w:date="2018-01-19T13:14:00Z">
        <w:r w:rsidR="0018531E" w:rsidDel="00B076C4">
          <w:rPr>
            <w:lang w:val="en-CA"/>
          </w:rPr>
          <w:delText>problem</w:delText>
        </w:r>
      </w:del>
      <w:r w:rsidR="0018531E">
        <w:rPr>
          <w:lang w:val="en-CA"/>
        </w:rPr>
        <w:t xml:space="preserve"> behaviour. The primary objective </w:t>
      </w:r>
      <w:r>
        <w:rPr>
          <w:lang w:val="en-CA"/>
        </w:rPr>
        <w:t xml:space="preserve">of </w:t>
      </w:r>
      <w:r w:rsidR="0018531E">
        <w:rPr>
          <w:lang w:val="en-CA"/>
        </w:rPr>
        <w:t xml:space="preserve">the present study </w:t>
      </w:r>
      <w:r>
        <w:rPr>
          <w:lang w:val="en-CA"/>
        </w:rPr>
        <w:t>wa</w:t>
      </w:r>
      <w:r w:rsidR="0018531E">
        <w:rPr>
          <w:lang w:val="en-CA"/>
        </w:rPr>
        <w:t xml:space="preserve">s to decrease the resident’s dangerous </w:t>
      </w:r>
      <w:r w:rsidR="0018531E">
        <w:rPr>
          <w:i/>
          <w:lang w:val="en-CA"/>
        </w:rPr>
        <w:t>collecting</w:t>
      </w:r>
      <w:r w:rsidR="0018531E">
        <w:rPr>
          <w:lang w:val="en-CA"/>
        </w:rPr>
        <w:t xml:space="preserve"> behaviour in the community (i.e. stealing from community member, acquiring items in the middle of the street or subway tracks.) and</w:t>
      </w:r>
      <w:r>
        <w:rPr>
          <w:lang w:val="en-CA"/>
        </w:rPr>
        <w:t xml:space="preserve"> to</w:t>
      </w:r>
      <w:r w:rsidR="0018531E">
        <w:rPr>
          <w:lang w:val="en-CA"/>
        </w:rPr>
        <w:t xml:space="preserve"> increase </w:t>
      </w:r>
      <w:r w:rsidR="0018531E">
        <w:rPr>
          <w:i/>
          <w:lang w:val="en-CA"/>
        </w:rPr>
        <w:t>community safety</w:t>
      </w:r>
      <w:r>
        <w:rPr>
          <w:i/>
          <w:lang w:val="en-CA"/>
        </w:rPr>
        <w:t xml:space="preserve">. The desired outcome was independent </w:t>
      </w:r>
      <w:r>
        <w:rPr>
          <w:lang w:val="en-CA"/>
        </w:rPr>
        <w:t xml:space="preserve">and safe </w:t>
      </w:r>
      <w:r w:rsidR="0018531E">
        <w:rPr>
          <w:lang w:val="en-CA"/>
        </w:rPr>
        <w:t>community</w:t>
      </w:r>
      <w:r>
        <w:rPr>
          <w:lang w:val="en-CA"/>
        </w:rPr>
        <w:t xml:space="preserve"> participation</w:t>
      </w:r>
      <w:r w:rsidR="0018531E">
        <w:rPr>
          <w:lang w:val="en-CA"/>
        </w:rPr>
        <w:t>.</w:t>
      </w:r>
    </w:p>
    <w:p w14:paraId="63B471AB" w14:textId="77777777" w:rsidR="0018531E" w:rsidRDefault="0018531E" w:rsidP="0018531E">
      <w:pPr>
        <w:rPr>
          <w:lang w:val="en-CA"/>
        </w:rPr>
      </w:pPr>
    </w:p>
    <w:p w14:paraId="1C798C0F" w14:textId="77777777" w:rsidR="0018531E" w:rsidRDefault="0018531E" w:rsidP="0018531E">
      <w:pPr>
        <w:rPr>
          <w:lang w:val="en-CA"/>
        </w:rPr>
      </w:pPr>
      <w:r>
        <w:rPr>
          <w:lang w:val="en-CA"/>
        </w:rPr>
        <w:t>Method:</w:t>
      </w:r>
    </w:p>
    <w:p w14:paraId="34214297" w14:textId="2581AA73" w:rsidR="00BD4FE4" w:rsidRDefault="006A16F5" w:rsidP="0018531E">
      <w:pPr>
        <w:rPr>
          <w:lang w:val="en-CA"/>
        </w:rPr>
      </w:pPr>
      <w:r>
        <w:rPr>
          <w:lang w:val="en-CA"/>
        </w:rPr>
        <w:tab/>
        <w:t>The participant</w:t>
      </w:r>
      <w:r w:rsidR="00F22242">
        <w:rPr>
          <w:lang w:val="en-CA"/>
        </w:rPr>
        <w:t xml:space="preserve"> was</w:t>
      </w:r>
      <w:r w:rsidR="009C6A3B">
        <w:rPr>
          <w:lang w:val="en-CA"/>
        </w:rPr>
        <w:t xml:space="preserve"> </w:t>
      </w:r>
      <w:r w:rsidR="0018531E">
        <w:rPr>
          <w:lang w:val="en-CA"/>
        </w:rPr>
        <w:t xml:space="preserve">a 41-year-old male </w:t>
      </w:r>
      <w:r w:rsidR="00F22242">
        <w:rPr>
          <w:lang w:val="en-CA"/>
        </w:rPr>
        <w:t xml:space="preserve">diagnosed </w:t>
      </w:r>
      <w:r w:rsidR="0018531E">
        <w:rPr>
          <w:lang w:val="en-CA"/>
        </w:rPr>
        <w:t xml:space="preserve">with </w:t>
      </w:r>
      <w:proofErr w:type="gramStart"/>
      <w:ins w:id="4" w:author="Deanna Strazzella" w:date="2018-01-19T13:15:00Z">
        <w:r w:rsidR="00B076C4">
          <w:rPr>
            <w:lang w:val="en-CA"/>
          </w:rPr>
          <w:t>A</w:t>
        </w:r>
      </w:ins>
      <w:proofErr w:type="gramEnd"/>
      <w:del w:id="5" w:author="Deanna Strazzella" w:date="2018-01-19T13:15:00Z">
        <w:r w:rsidR="00F22242" w:rsidDel="00B076C4">
          <w:rPr>
            <w:lang w:val="en-CA"/>
          </w:rPr>
          <w:delText>a</w:delText>
        </w:r>
      </w:del>
      <w:r w:rsidR="00F22242">
        <w:rPr>
          <w:lang w:val="en-CA"/>
        </w:rPr>
        <w:t>utism</w:t>
      </w:r>
      <w:ins w:id="6" w:author="Deanna Strazzella" w:date="2018-01-19T13:15:00Z">
        <w:r w:rsidR="00B076C4">
          <w:rPr>
            <w:lang w:val="en-CA"/>
          </w:rPr>
          <w:t xml:space="preserve"> Spectrum Disorder</w:t>
        </w:r>
      </w:ins>
      <w:r w:rsidR="00F22242">
        <w:rPr>
          <w:lang w:val="en-CA"/>
        </w:rPr>
        <w:t xml:space="preserve"> </w:t>
      </w:r>
      <w:r w:rsidR="0018531E">
        <w:rPr>
          <w:lang w:val="en-CA"/>
        </w:rPr>
        <w:t xml:space="preserve">and a severe </w:t>
      </w:r>
      <w:r w:rsidR="00F22242">
        <w:rPr>
          <w:lang w:val="en-CA"/>
        </w:rPr>
        <w:t>i</w:t>
      </w:r>
      <w:r w:rsidR="0018531E">
        <w:rPr>
          <w:lang w:val="en-CA"/>
        </w:rPr>
        <w:t xml:space="preserve">ntellectual </w:t>
      </w:r>
      <w:r w:rsidR="00F22242">
        <w:rPr>
          <w:lang w:val="en-CA"/>
        </w:rPr>
        <w:t>d</w:t>
      </w:r>
      <w:r w:rsidR="0018531E">
        <w:rPr>
          <w:lang w:val="en-CA"/>
        </w:rPr>
        <w:t xml:space="preserve">isability. </w:t>
      </w:r>
      <w:proofErr w:type="gramStart"/>
      <w:r w:rsidR="0018531E">
        <w:rPr>
          <w:lang w:val="en-CA"/>
        </w:rPr>
        <w:t xml:space="preserve">The resident spent years in lower support residential homes and </w:t>
      </w:r>
      <w:r w:rsidR="00F22242">
        <w:rPr>
          <w:lang w:val="en-CA"/>
        </w:rPr>
        <w:t xml:space="preserve">on a specialized psychiatric inpatient unit </w:t>
      </w:r>
      <w:r w:rsidR="0018531E">
        <w:rPr>
          <w:lang w:val="en-CA"/>
        </w:rPr>
        <w:t xml:space="preserve">before arriving </w:t>
      </w:r>
      <w:del w:id="7" w:author="Mom" w:date="2018-01-19T16:33:00Z">
        <w:r w:rsidR="0018531E" w:rsidDel="00751068">
          <w:rPr>
            <w:lang w:val="en-CA"/>
          </w:rPr>
          <w:delText xml:space="preserve">to </w:delText>
        </w:r>
      </w:del>
      <w:ins w:id="8" w:author="Mom" w:date="2018-01-19T16:35:00Z">
        <w:r w:rsidR="00751068">
          <w:rPr>
            <w:lang w:val="en-CA"/>
          </w:rPr>
          <w:t>to</w:t>
        </w:r>
      </w:ins>
      <w:ins w:id="9" w:author="Mom" w:date="2018-01-19T16:33:00Z">
        <w:r w:rsidR="00751068">
          <w:rPr>
            <w:lang w:val="en-CA"/>
          </w:rPr>
          <w:t xml:space="preserve"> </w:t>
        </w:r>
      </w:ins>
      <w:r w:rsidR="0018531E">
        <w:rPr>
          <w:lang w:val="en-CA"/>
        </w:rPr>
        <w:t>the Specialized Resource Home</w:t>
      </w:r>
      <w:ins w:id="10" w:author="Mom" w:date="2018-01-19T16:33:00Z">
        <w:r w:rsidR="00751068">
          <w:rPr>
            <w:lang w:val="en-CA"/>
          </w:rPr>
          <w:t>s</w:t>
        </w:r>
      </w:ins>
      <w:r w:rsidR="0018531E">
        <w:rPr>
          <w:lang w:val="en-CA"/>
        </w:rPr>
        <w:t xml:space="preserve"> at Community Living Toronto.</w:t>
      </w:r>
      <w:proofErr w:type="gramEnd"/>
      <w:r w:rsidR="009C6A3B">
        <w:rPr>
          <w:lang w:val="en-CA"/>
        </w:rPr>
        <w:t xml:space="preserve"> </w:t>
      </w:r>
      <w:r w:rsidR="0018531E">
        <w:rPr>
          <w:lang w:val="en-CA"/>
        </w:rPr>
        <w:t>Measurement systems included rate per hour of items collected during community outings (# of items/time in community) a</w:t>
      </w:r>
      <w:bookmarkStart w:id="11" w:name="_GoBack"/>
      <w:bookmarkEnd w:id="11"/>
      <w:r w:rsidR="0018531E">
        <w:rPr>
          <w:lang w:val="en-CA"/>
        </w:rPr>
        <w:t xml:space="preserve">nd the frequency of </w:t>
      </w:r>
      <w:r w:rsidR="0018531E" w:rsidRPr="0018531E">
        <w:rPr>
          <w:i/>
          <w:lang w:val="en-CA"/>
        </w:rPr>
        <w:t>prosocial</w:t>
      </w:r>
      <w:r w:rsidR="0018531E">
        <w:rPr>
          <w:lang w:val="en-CA"/>
        </w:rPr>
        <w:t xml:space="preserve"> behaviour displayed in the house and out in the community (i.e. cooking, independently engaging in hygiene routine, following staff instruction in community etc.). A Token Economy system was put in place at the home. The resident would earn tokens for demonstrating </w:t>
      </w:r>
      <w:r w:rsidR="0018531E">
        <w:rPr>
          <w:i/>
          <w:lang w:val="en-CA"/>
        </w:rPr>
        <w:t>prosocial</w:t>
      </w:r>
      <w:r w:rsidR="0018531E">
        <w:rPr>
          <w:lang w:val="en-CA"/>
        </w:rPr>
        <w:t xml:space="preserve"> behaviour and would spend those tokens to access community outings (i.e. eating at A&amp;W, going to the library, movies etc.). When the resident was out in the community</w:t>
      </w:r>
      <w:ins w:id="12" w:author="Deanna Strazzella" w:date="2018-01-19T13:16:00Z">
        <w:r w:rsidR="00B076C4">
          <w:rPr>
            <w:lang w:val="en-CA"/>
          </w:rPr>
          <w:t xml:space="preserve"> with</w:t>
        </w:r>
      </w:ins>
      <w:r w:rsidR="0018531E">
        <w:rPr>
          <w:lang w:val="en-CA"/>
        </w:rPr>
        <w:t xml:space="preserve"> staff he could earn more tokens if he did not collect items</w:t>
      </w:r>
      <w:r w:rsidR="00BD4FE4">
        <w:rPr>
          <w:lang w:val="en-CA"/>
        </w:rPr>
        <w:t xml:space="preserve"> for period of time or if he was able to walk past preferred items on the ground that he would typically collect.</w:t>
      </w:r>
    </w:p>
    <w:p w14:paraId="7B045C44" w14:textId="77777777" w:rsidR="00BD4FE4" w:rsidRDefault="00BD4FE4" w:rsidP="0018531E">
      <w:pPr>
        <w:rPr>
          <w:lang w:val="en-CA"/>
        </w:rPr>
      </w:pPr>
    </w:p>
    <w:p w14:paraId="71548C7E" w14:textId="77777777" w:rsidR="0018531E" w:rsidRPr="0018531E" w:rsidRDefault="00BD4FE4" w:rsidP="0018531E">
      <w:pPr>
        <w:rPr>
          <w:lang w:val="en-CA"/>
        </w:rPr>
      </w:pPr>
      <w:r>
        <w:rPr>
          <w:lang w:val="en-CA"/>
        </w:rPr>
        <w:t>Results:</w:t>
      </w:r>
      <w:r w:rsidR="0018531E">
        <w:rPr>
          <w:lang w:val="en-CA"/>
        </w:rPr>
        <w:t xml:space="preserve"> </w:t>
      </w:r>
    </w:p>
    <w:p w14:paraId="539EBE46" w14:textId="3874C4CC" w:rsidR="0018531E" w:rsidRDefault="00BD4FE4">
      <w:pPr>
        <w:rPr>
          <w:lang w:val="en-CA"/>
        </w:rPr>
      </w:pPr>
      <w:r>
        <w:rPr>
          <w:lang w:val="en-CA"/>
        </w:rPr>
        <w:tab/>
        <w:t xml:space="preserve">Once treatment began and the resident was able to earn tokens for </w:t>
      </w:r>
      <w:r>
        <w:rPr>
          <w:i/>
          <w:lang w:val="en-CA"/>
        </w:rPr>
        <w:t>not collecting</w:t>
      </w:r>
      <w:r>
        <w:rPr>
          <w:lang w:val="en-CA"/>
        </w:rPr>
        <w:t xml:space="preserve"> in the community, the rate of collecting decreased by over 80%.</w:t>
      </w:r>
      <w:r w:rsidR="00F22242">
        <w:rPr>
          <w:lang w:val="en-CA"/>
        </w:rPr>
        <w:t xml:space="preserve"> Following intervention, the </w:t>
      </w:r>
      <w:r w:rsidR="00D87501">
        <w:rPr>
          <w:lang w:val="en-CA"/>
        </w:rPr>
        <w:t>participant</w:t>
      </w:r>
      <w:r w:rsidR="00F22242">
        <w:rPr>
          <w:lang w:val="en-CA"/>
        </w:rPr>
        <w:t xml:space="preserve"> is able to attend </w:t>
      </w:r>
      <w:r>
        <w:rPr>
          <w:lang w:val="en-CA"/>
        </w:rPr>
        <w:t>longer and more frequent outings in the community and has since developed more independence with hygiene routines, household participation and appropriate social engagement with others.</w:t>
      </w:r>
    </w:p>
    <w:p w14:paraId="0BF6710E" w14:textId="77777777" w:rsidR="00BD4FE4" w:rsidRDefault="00BD4FE4">
      <w:pPr>
        <w:rPr>
          <w:lang w:val="en-CA"/>
        </w:rPr>
      </w:pPr>
    </w:p>
    <w:p w14:paraId="085BCF9A" w14:textId="77777777" w:rsidR="00BD4FE4" w:rsidRDefault="00BD4FE4">
      <w:pPr>
        <w:rPr>
          <w:lang w:val="en-CA"/>
        </w:rPr>
      </w:pPr>
      <w:r>
        <w:rPr>
          <w:lang w:val="en-CA"/>
        </w:rPr>
        <w:t>Discussion/Conclusion:</w:t>
      </w:r>
    </w:p>
    <w:p w14:paraId="4537EC2F" w14:textId="3A1839F3" w:rsidR="00BD4FE4" w:rsidRPr="00BD4FE4" w:rsidRDefault="00BD4FE4">
      <w:pPr>
        <w:rPr>
          <w:lang w:val="en-CA"/>
        </w:rPr>
      </w:pPr>
      <w:r>
        <w:rPr>
          <w:lang w:val="en-CA"/>
        </w:rPr>
        <w:tab/>
        <w:t xml:space="preserve">The reward system used in the present study has demonstrated a significant </w:t>
      </w:r>
      <w:r w:rsidR="00F22242">
        <w:rPr>
          <w:lang w:val="en-CA"/>
        </w:rPr>
        <w:t>effect</w:t>
      </w:r>
      <w:r>
        <w:rPr>
          <w:lang w:val="en-CA"/>
        </w:rPr>
        <w:t xml:space="preserve"> on the </w:t>
      </w:r>
      <w:del w:id="13" w:author="Deanna Strazzella" w:date="2018-01-19T13:17:00Z">
        <w:r w:rsidR="00F22242" w:rsidDel="00B076C4">
          <w:rPr>
            <w:lang w:val="en-CA"/>
          </w:rPr>
          <w:delText>participants</w:delText>
        </w:r>
      </w:del>
      <w:ins w:id="14" w:author="Deanna Strazzella" w:date="2018-01-19T13:17:00Z">
        <w:r w:rsidR="00B076C4">
          <w:rPr>
            <w:lang w:val="en-CA"/>
          </w:rPr>
          <w:t>participant’s</w:t>
        </w:r>
      </w:ins>
      <w:r w:rsidR="00F22242">
        <w:rPr>
          <w:lang w:val="en-CA"/>
        </w:rPr>
        <w:t xml:space="preserve"> </w:t>
      </w:r>
      <w:r>
        <w:rPr>
          <w:lang w:val="en-CA"/>
        </w:rPr>
        <w:t>ability to remain safe in the community</w:t>
      </w:r>
      <w:r w:rsidR="00DD5665">
        <w:rPr>
          <w:lang w:val="en-CA"/>
        </w:rPr>
        <w:t>. D</w:t>
      </w:r>
      <w:r w:rsidR="005E2340">
        <w:rPr>
          <w:lang w:val="en-CA"/>
        </w:rPr>
        <w:t>evelopment of pivotal independent living and social skills have resulted in a clear increase in his quality of life</w:t>
      </w:r>
      <w:r w:rsidR="00D87501">
        <w:rPr>
          <w:lang w:val="en-CA"/>
        </w:rPr>
        <w:t xml:space="preserve"> by expanding autonomous engagement in the community and at home</w:t>
      </w:r>
      <w:r w:rsidR="005E2340">
        <w:rPr>
          <w:lang w:val="en-CA"/>
        </w:rPr>
        <w:t xml:space="preserve">. </w:t>
      </w:r>
    </w:p>
    <w:sectPr w:rsidR="00BD4FE4" w:rsidRPr="00BD4FE4" w:rsidSect="00FB6BBA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1E"/>
    <w:rsid w:val="0018531E"/>
    <w:rsid w:val="002F6731"/>
    <w:rsid w:val="005E2340"/>
    <w:rsid w:val="006A16F5"/>
    <w:rsid w:val="00751068"/>
    <w:rsid w:val="007B1DD4"/>
    <w:rsid w:val="008E6867"/>
    <w:rsid w:val="0096416E"/>
    <w:rsid w:val="009C6A3B"/>
    <w:rsid w:val="00B076C4"/>
    <w:rsid w:val="00BD4FE4"/>
    <w:rsid w:val="00D87501"/>
    <w:rsid w:val="00DD5665"/>
    <w:rsid w:val="00F22242"/>
    <w:rsid w:val="00F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CB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5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6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6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5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6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6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 Thorman</dc:creator>
  <cp:lastModifiedBy>Mom</cp:lastModifiedBy>
  <cp:revision>2</cp:revision>
  <dcterms:created xsi:type="dcterms:W3CDTF">2018-01-19T21:35:00Z</dcterms:created>
  <dcterms:modified xsi:type="dcterms:W3CDTF">2018-01-19T21:35:00Z</dcterms:modified>
</cp:coreProperties>
</file>