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9C974" w14:textId="14E50038" w:rsidR="00BC10A1" w:rsidRPr="00355BD3" w:rsidRDefault="00626E5A" w:rsidP="00BC10A1">
      <w:pPr>
        <w:jc w:val="center"/>
        <w:rPr>
          <w:rFonts w:ascii="Arial" w:hAnsi="Arial" w:cs="Arial"/>
          <w:b/>
          <w:caps/>
          <w:sz w:val="22"/>
          <w:szCs w:val="22"/>
          <w:lang w:val="en-CA"/>
        </w:rPr>
      </w:pPr>
      <w:r w:rsidRPr="00355BD3">
        <w:rPr>
          <w:rFonts w:ascii="Arial" w:hAnsi="Arial" w:cs="Arial"/>
          <w:b/>
          <w:caps/>
          <w:sz w:val="22"/>
          <w:szCs w:val="22"/>
          <w:lang w:val="en-CA"/>
        </w:rPr>
        <w:t xml:space="preserve">FINDINGS OF THE </w:t>
      </w:r>
      <w:r w:rsidR="00BC10A1" w:rsidRPr="00355BD3">
        <w:rPr>
          <w:rFonts w:ascii="Arial" w:hAnsi="Arial" w:cs="Arial"/>
          <w:b/>
          <w:caps/>
          <w:sz w:val="22"/>
          <w:szCs w:val="22"/>
          <w:lang w:val="en-CA"/>
        </w:rPr>
        <w:t xml:space="preserve">Ontario Survey of </w:t>
      </w:r>
      <w:r w:rsidRPr="00355BD3">
        <w:rPr>
          <w:rFonts w:ascii="Arial" w:hAnsi="Arial" w:cs="Arial"/>
          <w:b/>
          <w:caps/>
          <w:sz w:val="22"/>
          <w:szCs w:val="22"/>
          <w:lang w:val="en-CA"/>
        </w:rPr>
        <w:t xml:space="preserve">PROVINCIAL </w:t>
      </w:r>
      <w:r w:rsidR="00BC10A1" w:rsidRPr="00355BD3">
        <w:rPr>
          <w:rFonts w:ascii="Arial" w:hAnsi="Arial" w:cs="Arial"/>
          <w:b/>
          <w:caps/>
          <w:sz w:val="22"/>
          <w:szCs w:val="22"/>
          <w:lang w:val="en-CA"/>
        </w:rPr>
        <w:t xml:space="preserve">Quality Assurance Measures on </w:t>
      </w:r>
      <w:r w:rsidRPr="00355BD3">
        <w:rPr>
          <w:rFonts w:ascii="Arial" w:hAnsi="Arial" w:cs="Arial"/>
          <w:b/>
          <w:caps/>
          <w:sz w:val="22"/>
          <w:szCs w:val="22"/>
          <w:lang w:val="en-CA"/>
        </w:rPr>
        <w:t>BEHAVIOUR INTERVENTIONS FOR</w:t>
      </w:r>
      <w:r w:rsidR="00BC10A1" w:rsidRPr="00355BD3">
        <w:rPr>
          <w:rFonts w:ascii="Arial" w:hAnsi="Arial" w:cs="Arial"/>
          <w:b/>
          <w:caps/>
          <w:sz w:val="22"/>
          <w:szCs w:val="22"/>
          <w:lang w:val="en-CA"/>
        </w:rPr>
        <w:t xml:space="preserve"> Adults with Intellectual</w:t>
      </w:r>
      <w:r w:rsidRPr="00355BD3">
        <w:rPr>
          <w:rFonts w:ascii="Arial" w:hAnsi="Arial" w:cs="Arial"/>
          <w:b/>
          <w:caps/>
          <w:sz w:val="22"/>
          <w:szCs w:val="22"/>
          <w:lang w:val="en-CA"/>
        </w:rPr>
        <w:t xml:space="preserve"> </w:t>
      </w:r>
      <w:r w:rsidR="00BC10A1" w:rsidRPr="00355BD3">
        <w:rPr>
          <w:rFonts w:ascii="Arial" w:hAnsi="Arial" w:cs="Arial"/>
          <w:b/>
          <w:caps/>
          <w:sz w:val="22"/>
          <w:szCs w:val="22"/>
          <w:lang w:val="en-CA"/>
        </w:rPr>
        <w:t>Disabilities and Challenging Behaviours</w:t>
      </w:r>
    </w:p>
    <w:p w14:paraId="67F86F3D" w14:textId="77777777" w:rsidR="003F0538" w:rsidRPr="00355BD3" w:rsidRDefault="003F0538" w:rsidP="00BC10A1">
      <w:pPr>
        <w:jc w:val="center"/>
        <w:rPr>
          <w:rFonts w:ascii="Arial" w:hAnsi="Arial" w:cs="Arial"/>
          <w:b/>
          <w:caps/>
          <w:sz w:val="22"/>
          <w:szCs w:val="22"/>
          <w:lang w:val="en-CA"/>
        </w:rPr>
      </w:pPr>
    </w:p>
    <w:p w14:paraId="40D05B31" w14:textId="4F81FA82" w:rsidR="003F0538" w:rsidRPr="00355BD3" w:rsidRDefault="00B84E81" w:rsidP="005B4F51">
      <w:pPr>
        <w:jc w:val="center"/>
        <w:outlineLvl w:val="0"/>
        <w:rPr>
          <w:rFonts w:ascii="Arial" w:hAnsi="Arial" w:cs="Arial"/>
          <w:b/>
          <w:sz w:val="22"/>
          <w:szCs w:val="22"/>
          <w:vertAlign w:val="superscript"/>
          <w:lang w:val="en-CA"/>
        </w:rPr>
      </w:pPr>
      <w:r>
        <w:rPr>
          <w:rFonts w:ascii="Arial" w:hAnsi="Arial" w:cs="Arial"/>
          <w:b/>
          <w:sz w:val="22"/>
          <w:szCs w:val="22"/>
          <w:lang w:val="en-CA"/>
        </w:rPr>
        <w:t>Evguenia Ignatova</w:t>
      </w:r>
      <w:r w:rsidR="00750CC5">
        <w:rPr>
          <w:rFonts w:ascii="Arial" w:hAnsi="Arial" w:cs="Arial"/>
          <w:b/>
          <w:sz w:val="22"/>
          <w:szCs w:val="22"/>
          <w:lang w:val="en-CA"/>
        </w:rPr>
        <w:t>,</w:t>
      </w:r>
      <w:r w:rsidR="00201CED">
        <w:rPr>
          <w:rFonts w:ascii="Arial" w:hAnsi="Arial" w:cs="Arial"/>
          <w:b/>
          <w:sz w:val="22"/>
          <w:szCs w:val="22"/>
          <w:lang w:val="en-CA"/>
        </w:rPr>
        <w:t xml:space="preserve"> Maurice Feldman</w:t>
      </w:r>
      <w:r w:rsidR="00750CC5">
        <w:rPr>
          <w:rFonts w:ascii="Arial" w:hAnsi="Arial" w:cs="Arial"/>
          <w:b/>
          <w:sz w:val="22"/>
          <w:szCs w:val="22"/>
          <w:lang w:val="en-CA"/>
        </w:rPr>
        <w:t xml:space="preserve">, &amp; Rosemary </w:t>
      </w:r>
      <w:proofErr w:type="spellStart"/>
      <w:r w:rsidR="00750CC5">
        <w:rPr>
          <w:rFonts w:ascii="Arial" w:hAnsi="Arial" w:cs="Arial"/>
          <w:b/>
          <w:sz w:val="22"/>
          <w:szCs w:val="22"/>
          <w:lang w:val="en-CA"/>
        </w:rPr>
        <w:t>Condillac</w:t>
      </w:r>
      <w:proofErr w:type="spellEnd"/>
      <w:r w:rsidR="003F0538" w:rsidRPr="00355BD3">
        <w:rPr>
          <w:rFonts w:ascii="Arial" w:hAnsi="Arial" w:cs="Arial"/>
          <w:b/>
          <w:sz w:val="22"/>
          <w:szCs w:val="22"/>
          <w:lang w:val="en-CA"/>
        </w:rPr>
        <w:t xml:space="preserve">, </w:t>
      </w:r>
    </w:p>
    <w:p w14:paraId="14472D16" w14:textId="3FD4222B" w:rsidR="003F0538" w:rsidRPr="00355BD3" w:rsidRDefault="003F0538" w:rsidP="005B4F51">
      <w:pPr>
        <w:jc w:val="center"/>
        <w:outlineLvl w:val="0"/>
        <w:rPr>
          <w:rFonts w:ascii="Arial" w:hAnsi="Arial" w:cs="Arial"/>
          <w:b/>
          <w:sz w:val="22"/>
          <w:szCs w:val="22"/>
          <w:lang w:val="en-CA"/>
        </w:rPr>
      </w:pPr>
      <w:r w:rsidRPr="00355BD3">
        <w:rPr>
          <w:rFonts w:ascii="Arial" w:hAnsi="Arial" w:cs="Arial"/>
          <w:b/>
          <w:sz w:val="22"/>
          <w:szCs w:val="22"/>
          <w:lang w:val="en-CA"/>
        </w:rPr>
        <w:t>Brock University</w:t>
      </w:r>
    </w:p>
    <w:p w14:paraId="24CEFA68" w14:textId="77777777" w:rsidR="00272CFD" w:rsidRPr="00355BD3" w:rsidRDefault="00272CFD" w:rsidP="00BC10A1">
      <w:pPr>
        <w:jc w:val="center"/>
        <w:rPr>
          <w:rFonts w:ascii="Arial" w:hAnsi="Arial" w:cs="Arial"/>
          <w:b/>
          <w:sz w:val="22"/>
          <w:szCs w:val="22"/>
          <w:lang w:val="en-CA"/>
        </w:rPr>
      </w:pPr>
    </w:p>
    <w:p w14:paraId="1C86769D" w14:textId="342279A3" w:rsidR="00C6642F" w:rsidRPr="00355BD3" w:rsidRDefault="00D013FE" w:rsidP="003F0538">
      <w:pPr>
        <w:rPr>
          <w:rFonts w:ascii="Arial" w:hAnsi="Arial" w:cs="Arial"/>
          <w:sz w:val="22"/>
          <w:szCs w:val="22"/>
          <w:lang w:val="en-CA"/>
        </w:rPr>
      </w:pPr>
      <w:r w:rsidRPr="00355BD3">
        <w:rPr>
          <w:rFonts w:ascii="Arial" w:hAnsi="Arial" w:cs="Arial"/>
          <w:b/>
          <w:sz w:val="22"/>
          <w:szCs w:val="22"/>
          <w:lang w:val="en-CA"/>
        </w:rPr>
        <w:t>Objectives</w:t>
      </w:r>
      <w:r w:rsidR="003F0538" w:rsidRPr="00355BD3">
        <w:rPr>
          <w:rFonts w:ascii="Arial" w:hAnsi="Arial" w:cs="Arial"/>
          <w:b/>
          <w:sz w:val="22"/>
          <w:szCs w:val="22"/>
          <w:lang w:val="en-CA"/>
        </w:rPr>
        <w:t>:</w:t>
      </w:r>
      <w:r w:rsidR="003F0538" w:rsidRPr="00355BD3">
        <w:rPr>
          <w:rFonts w:ascii="Arial" w:hAnsi="Arial" w:cs="Arial"/>
          <w:sz w:val="22"/>
          <w:szCs w:val="22"/>
          <w:lang w:val="en-CA"/>
        </w:rPr>
        <w:t xml:space="preserve"> </w:t>
      </w:r>
      <w:r w:rsidR="0027506E" w:rsidRPr="00355BD3">
        <w:rPr>
          <w:rFonts w:ascii="Arial" w:hAnsi="Arial" w:cs="Arial"/>
          <w:sz w:val="22"/>
          <w:szCs w:val="22"/>
          <w:lang w:val="en-CA"/>
        </w:rPr>
        <w:t xml:space="preserve">The Quality Assurance Measures (QAM) for Behaviour Interventions and the QAM Policy Directives are part of the Ontario </w:t>
      </w:r>
      <w:r w:rsidR="0027506E" w:rsidRPr="00355BD3">
        <w:rPr>
          <w:rFonts w:ascii="Arial" w:hAnsi="Arial" w:cs="Arial"/>
          <w:sz w:val="22"/>
          <w:szCs w:val="22"/>
        </w:rPr>
        <w:t>Services and Supports to Promote the Social Inclusion of Persons with Developmental Disabilities Act (2008).</w:t>
      </w:r>
      <w:r w:rsidR="00711951" w:rsidRPr="00355BD3">
        <w:rPr>
          <w:rFonts w:ascii="Arial" w:hAnsi="Arial" w:cs="Arial"/>
          <w:sz w:val="22"/>
          <w:szCs w:val="22"/>
        </w:rPr>
        <w:t xml:space="preserve"> The </w:t>
      </w:r>
      <w:r w:rsidR="00891E61" w:rsidRPr="00355BD3">
        <w:rPr>
          <w:rFonts w:ascii="Arial" w:hAnsi="Arial" w:cs="Arial"/>
          <w:sz w:val="22"/>
          <w:szCs w:val="22"/>
          <w:lang w:val="en-CA"/>
        </w:rPr>
        <w:t xml:space="preserve">goal of this research is to </w:t>
      </w:r>
      <w:r w:rsidR="00DB319B" w:rsidRPr="00355BD3">
        <w:rPr>
          <w:rFonts w:ascii="Arial" w:hAnsi="Arial" w:cs="Arial"/>
          <w:sz w:val="22"/>
          <w:szCs w:val="22"/>
          <w:lang w:val="en-CA"/>
        </w:rPr>
        <w:t xml:space="preserve">survey </w:t>
      </w:r>
      <w:r w:rsidR="00C46CC1" w:rsidRPr="00355BD3">
        <w:rPr>
          <w:rFonts w:ascii="Arial" w:hAnsi="Arial" w:cs="Arial"/>
          <w:sz w:val="22"/>
          <w:szCs w:val="22"/>
          <w:lang w:val="en-CA"/>
        </w:rPr>
        <w:t xml:space="preserve">developmental service personnel’s knowledge, opinions, and experience related to the </w:t>
      </w:r>
      <w:r w:rsidR="00DB319B" w:rsidRPr="00355BD3">
        <w:rPr>
          <w:rFonts w:ascii="Arial" w:hAnsi="Arial" w:cs="Arial"/>
          <w:sz w:val="22"/>
          <w:szCs w:val="22"/>
          <w:lang w:val="en-CA"/>
        </w:rPr>
        <w:t xml:space="preserve">implementation of the </w:t>
      </w:r>
      <w:r w:rsidR="00891E61" w:rsidRPr="00355BD3">
        <w:rPr>
          <w:rFonts w:ascii="Arial" w:hAnsi="Arial" w:cs="Arial"/>
          <w:sz w:val="22"/>
          <w:szCs w:val="22"/>
          <w:lang w:val="en-CA"/>
        </w:rPr>
        <w:t xml:space="preserve">QAM </w:t>
      </w:r>
      <w:r w:rsidR="00C80AED" w:rsidRPr="00355BD3">
        <w:rPr>
          <w:rFonts w:ascii="Arial" w:hAnsi="Arial" w:cs="Arial"/>
          <w:sz w:val="22"/>
          <w:szCs w:val="22"/>
          <w:lang w:val="en-CA"/>
        </w:rPr>
        <w:t xml:space="preserve">and </w:t>
      </w:r>
      <w:r w:rsidR="00DB319B" w:rsidRPr="00355BD3">
        <w:rPr>
          <w:rFonts w:ascii="Arial" w:hAnsi="Arial" w:cs="Arial"/>
          <w:sz w:val="22"/>
          <w:szCs w:val="22"/>
          <w:lang w:val="en-CA"/>
        </w:rPr>
        <w:t>P</w:t>
      </w:r>
      <w:r w:rsidR="00C80AED" w:rsidRPr="00355BD3">
        <w:rPr>
          <w:rFonts w:ascii="Arial" w:hAnsi="Arial" w:cs="Arial"/>
          <w:sz w:val="22"/>
          <w:szCs w:val="22"/>
          <w:lang w:val="en-CA"/>
        </w:rPr>
        <w:t>olicy Di</w:t>
      </w:r>
      <w:r w:rsidR="0027506E" w:rsidRPr="00355BD3">
        <w:rPr>
          <w:rFonts w:ascii="Arial" w:hAnsi="Arial" w:cs="Arial"/>
          <w:sz w:val="22"/>
          <w:szCs w:val="22"/>
          <w:lang w:val="en-CA"/>
        </w:rPr>
        <w:t>rectives</w:t>
      </w:r>
      <w:r w:rsidR="00DB319B" w:rsidRPr="00355BD3">
        <w:rPr>
          <w:rFonts w:ascii="Arial" w:hAnsi="Arial" w:cs="Arial"/>
          <w:sz w:val="22"/>
          <w:szCs w:val="22"/>
          <w:lang w:val="en-CA"/>
        </w:rPr>
        <w:t xml:space="preserve">. </w:t>
      </w:r>
    </w:p>
    <w:p w14:paraId="12DABBB3" w14:textId="77777777" w:rsidR="003F0538" w:rsidRPr="00355BD3" w:rsidRDefault="003F0538">
      <w:pPr>
        <w:rPr>
          <w:rFonts w:ascii="Arial" w:hAnsi="Arial" w:cs="Arial"/>
          <w:sz w:val="22"/>
          <w:szCs w:val="22"/>
          <w:lang w:val="en-CA"/>
        </w:rPr>
      </w:pPr>
    </w:p>
    <w:p w14:paraId="6C727D96" w14:textId="6E2D52AE" w:rsidR="00C46CC1" w:rsidRPr="00355BD3" w:rsidRDefault="00D013FE" w:rsidP="00EE246B">
      <w:pPr>
        <w:rPr>
          <w:rFonts w:ascii="Arial" w:hAnsi="Arial" w:cs="Arial"/>
          <w:sz w:val="22"/>
          <w:szCs w:val="22"/>
          <w:lang w:val="en-CA"/>
        </w:rPr>
      </w:pPr>
      <w:r w:rsidRPr="00355BD3">
        <w:rPr>
          <w:rFonts w:ascii="Arial" w:hAnsi="Arial" w:cs="Arial"/>
          <w:b/>
          <w:sz w:val="22"/>
          <w:szCs w:val="22"/>
          <w:lang w:val="en-CA"/>
        </w:rPr>
        <w:t>Method</w:t>
      </w:r>
      <w:r w:rsidR="003F0538" w:rsidRPr="00355BD3">
        <w:rPr>
          <w:rFonts w:ascii="Arial" w:hAnsi="Arial" w:cs="Arial"/>
          <w:b/>
          <w:sz w:val="22"/>
          <w:szCs w:val="22"/>
          <w:lang w:val="en-CA"/>
        </w:rPr>
        <w:t>s:</w:t>
      </w:r>
      <w:r w:rsidR="003F0538" w:rsidRPr="00355BD3">
        <w:rPr>
          <w:rFonts w:ascii="Arial" w:hAnsi="Arial" w:cs="Arial"/>
          <w:sz w:val="22"/>
          <w:szCs w:val="22"/>
          <w:lang w:val="en-CA"/>
        </w:rPr>
        <w:t xml:space="preserve"> </w:t>
      </w:r>
      <w:r w:rsidR="00DB319B" w:rsidRPr="00355BD3">
        <w:rPr>
          <w:rFonts w:ascii="Arial" w:hAnsi="Arial" w:cs="Arial"/>
          <w:sz w:val="22"/>
          <w:szCs w:val="22"/>
          <w:lang w:val="en-CA"/>
        </w:rPr>
        <w:t xml:space="preserve">Ontario-wide recruitment was undertaken of </w:t>
      </w:r>
      <w:r w:rsidR="004E4A49" w:rsidRPr="00355BD3">
        <w:rPr>
          <w:rFonts w:ascii="Arial" w:hAnsi="Arial" w:cs="Arial"/>
          <w:sz w:val="22"/>
          <w:szCs w:val="22"/>
          <w:lang w:val="en-CA"/>
        </w:rPr>
        <w:t xml:space="preserve">four </w:t>
      </w:r>
      <w:r w:rsidR="00B24EAB" w:rsidRPr="00355BD3">
        <w:rPr>
          <w:rFonts w:ascii="Arial" w:hAnsi="Arial" w:cs="Arial"/>
          <w:sz w:val="22"/>
          <w:szCs w:val="22"/>
          <w:lang w:val="en-CA"/>
        </w:rPr>
        <w:t>groups of developmen</w:t>
      </w:r>
      <w:r w:rsidR="000E283E" w:rsidRPr="00355BD3">
        <w:rPr>
          <w:rFonts w:ascii="Arial" w:hAnsi="Arial" w:cs="Arial"/>
          <w:sz w:val="22"/>
          <w:szCs w:val="22"/>
          <w:lang w:val="en-CA"/>
        </w:rPr>
        <w:t xml:space="preserve">tal service personnel </w:t>
      </w:r>
      <w:r w:rsidR="00DB319B" w:rsidRPr="00355BD3">
        <w:rPr>
          <w:rFonts w:ascii="Arial" w:hAnsi="Arial" w:cs="Arial"/>
          <w:sz w:val="22"/>
          <w:szCs w:val="22"/>
          <w:lang w:val="en-CA"/>
        </w:rPr>
        <w:t xml:space="preserve">who </w:t>
      </w:r>
      <w:r w:rsidR="000E283E" w:rsidRPr="00355BD3">
        <w:rPr>
          <w:rFonts w:ascii="Arial" w:hAnsi="Arial" w:cs="Arial"/>
          <w:sz w:val="22"/>
          <w:szCs w:val="22"/>
          <w:lang w:val="en-CA"/>
        </w:rPr>
        <w:t xml:space="preserve">completed group-specific online surveys. </w:t>
      </w:r>
      <w:r w:rsidR="00A64996" w:rsidRPr="00355BD3">
        <w:rPr>
          <w:rFonts w:ascii="Arial" w:hAnsi="Arial" w:cs="Arial"/>
          <w:sz w:val="22"/>
          <w:szCs w:val="22"/>
          <w:lang w:val="en-CA"/>
        </w:rPr>
        <w:t>Agency and service network representatives distributed flyers and/or information letters</w:t>
      </w:r>
      <w:r w:rsidR="000E283E" w:rsidRPr="00355BD3">
        <w:rPr>
          <w:rFonts w:ascii="Arial" w:hAnsi="Arial" w:cs="Arial"/>
          <w:sz w:val="22"/>
          <w:szCs w:val="22"/>
          <w:lang w:val="en-CA"/>
        </w:rPr>
        <w:t xml:space="preserve"> with survey links</w:t>
      </w:r>
      <w:r w:rsidR="00A64996" w:rsidRPr="00355BD3">
        <w:rPr>
          <w:rFonts w:ascii="Arial" w:hAnsi="Arial" w:cs="Arial"/>
          <w:sz w:val="22"/>
          <w:szCs w:val="22"/>
          <w:lang w:val="en-CA"/>
        </w:rPr>
        <w:t xml:space="preserve"> to all potentially qualifying contacts. </w:t>
      </w:r>
      <w:r w:rsidR="008E63D0" w:rsidRPr="00355BD3">
        <w:rPr>
          <w:rFonts w:ascii="Arial" w:hAnsi="Arial" w:cs="Arial"/>
          <w:sz w:val="22"/>
          <w:szCs w:val="22"/>
          <w:lang w:val="en-CA"/>
        </w:rPr>
        <w:t>The surveys took 15-30 minutes to complete</w:t>
      </w:r>
      <w:r w:rsidR="000E283E" w:rsidRPr="00355BD3">
        <w:rPr>
          <w:rFonts w:ascii="Arial" w:hAnsi="Arial" w:cs="Arial"/>
          <w:sz w:val="22"/>
          <w:szCs w:val="22"/>
          <w:lang w:val="en-CA"/>
        </w:rPr>
        <w:t>, depending on the length of a group-specific version</w:t>
      </w:r>
      <w:r w:rsidR="008E63D0" w:rsidRPr="00355BD3">
        <w:rPr>
          <w:rFonts w:ascii="Arial" w:hAnsi="Arial" w:cs="Arial"/>
          <w:sz w:val="22"/>
          <w:szCs w:val="22"/>
          <w:lang w:val="en-CA"/>
        </w:rPr>
        <w:t xml:space="preserve">. </w:t>
      </w:r>
      <w:r w:rsidR="00C80F43">
        <w:rPr>
          <w:rFonts w:ascii="Arial" w:hAnsi="Arial" w:cs="Arial"/>
          <w:sz w:val="22"/>
          <w:szCs w:val="22"/>
          <w:lang w:val="en-CA"/>
        </w:rPr>
        <w:t xml:space="preserve">Opinion and experience-related questions </w:t>
      </w:r>
      <w:r w:rsidR="009B2B0C" w:rsidRPr="00355BD3">
        <w:rPr>
          <w:rFonts w:ascii="Arial" w:hAnsi="Arial" w:cs="Arial"/>
          <w:sz w:val="22"/>
          <w:szCs w:val="22"/>
          <w:lang w:val="en-CA"/>
        </w:rPr>
        <w:t>were Likert-type</w:t>
      </w:r>
      <w:r w:rsidR="00950F04">
        <w:rPr>
          <w:rFonts w:ascii="Arial" w:hAnsi="Arial" w:cs="Arial"/>
          <w:sz w:val="22"/>
          <w:szCs w:val="22"/>
          <w:lang w:val="en-CA"/>
        </w:rPr>
        <w:t xml:space="preserve"> or multiple choice. All k</w:t>
      </w:r>
      <w:r w:rsidR="00A615EE">
        <w:rPr>
          <w:rFonts w:ascii="Arial" w:hAnsi="Arial" w:cs="Arial"/>
          <w:sz w:val="22"/>
          <w:szCs w:val="22"/>
          <w:lang w:val="en-CA"/>
        </w:rPr>
        <w:t>nowledge questions were multiple-choice, with one correct option</w:t>
      </w:r>
      <w:r w:rsidR="009B2B0C" w:rsidRPr="00355BD3">
        <w:rPr>
          <w:rFonts w:ascii="Arial" w:hAnsi="Arial" w:cs="Arial"/>
          <w:sz w:val="22"/>
          <w:szCs w:val="22"/>
          <w:lang w:val="en-CA"/>
        </w:rPr>
        <w:t xml:space="preserve">. </w:t>
      </w:r>
      <w:r w:rsidR="00C46CC1" w:rsidRPr="00355BD3">
        <w:rPr>
          <w:rFonts w:ascii="Arial" w:hAnsi="Arial" w:cs="Arial"/>
          <w:sz w:val="22"/>
          <w:szCs w:val="22"/>
          <w:lang w:val="en-CA"/>
        </w:rPr>
        <w:t>As of December 29, 2017, 4</w:t>
      </w:r>
      <w:r w:rsidR="00403A9F" w:rsidRPr="00355BD3">
        <w:rPr>
          <w:rFonts w:ascii="Arial" w:hAnsi="Arial" w:cs="Arial"/>
          <w:sz w:val="22"/>
          <w:szCs w:val="22"/>
          <w:lang w:val="en-CA"/>
        </w:rPr>
        <w:t>5</w:t>
      </w:r>
      <w:r w:rsidR="00C46CC1" w:rsidRPr="00355BD3">
        <w:rPr>
          <w:rFonts w:ascii="Arial" w:hAnsi="Arial" w:cs="Arial"/>
          <w:sz w:val="22"/>
          <w:szCs w:val="22"/>
          <w:lang w:val="en-CA"/>
        </w:rPr>
        <w:t xml:space="preserve"> behaviour consultants</w:t>
      </w:r>
      <w:r w:rsidR="00403A9F" w:rsidRPr="00355BD3">
        <w:rPr>
          <w:rFonts w:ascii="Arial" w:hAnsi="Arial" w:cs="Arial"/>
          <w:sz w:val="22"/>
          <w:szCs w:val="22"/>
          <w:lang w:val="en-CA"/>
        </w:rPr>
        <w:t xml:space="preserve"> in behaviour support services</w:t>
      </w:r>
      <w:r w:rsidR="00233810" w:rsidRPr="00355BD3">
        <w:rPr>
          <w:rFonts w:ascii="Arial" w:hAnsi="Arial" w:cs="Arial"/>
          <w:sz w:val="22"/>
          <w:szCs w:val="22"/>
          <w:lang w:val="en-CA"/>
        </w:rPr>
        <w:t>,</w:t>
      </w:r>
      <w:r w:rsidR="00C46CC1" w:rsidRPr="00355BD3">
        <w:rPr>
          <w:rFonts w:ascii="Arial" w:hAnsi="Arial" w:cs="Arial"/>
          <w:sz w:val="22"/>
          <w:szCs w:val="22"/>
          <w:lang w:val="en-CA"/>
        </w:rPr>
        <w:t xml:space="preserve"> 11 </w:t>
      </w:r>
      <w:r w:rsidR="00DB319B" w:rsidRPr="00355BD3">
        <w:rPr>
          <w:rFonts w:ascii="Arial" w:hAnsi="Arial" w:cs="Arial"/>
          <w:sz w:val="22"/>
          <w:szCs w:val="22"/>
          <w:lang w:val="en-CA"/>
        </w:rPr>
        <w:t xml:space="preserve">behaviour support </w:t>
      </w:r>
      <w:r w:rsidR="00403A9F" w:rsidRPr="00355BD3">
        <w:rPr>
          <w:rFonts w:ascii="Arial" w:hAnsi="Arial" w:cs="Arial"/>
          <w:sz w:val="22"/>
          <w:szCs w:val="22"/>
          <w:lang w:val="en-CA"/>
        </w:rPr>
        <w:t xml:space="preserve">service </w:t>
      </w:r>
      <w:r w:rsidR="00C46CC1" w:rsidRPr="00355BD3">
        <w:rPr>
          <w:rFonts w:ascii="Arial" w:hAnsi="Arial" w:cs="Arial"/>
          <w:sz w:val="22"/>
          <w:szCs w:val="22"/>
          <w:lang w:val="en-CA"/>
        </w:rPr>
        <w:t>managers</w:t>
      </w:r>
      <w:r w:rsidR="00233810" w:rsidRPr="00355BD3">
        <w:rPr>
          <w:rFonts w:ascii="Arial" w:hAnsi="Arial" w:cs="Arial"/>
          <w:sz w:val="22"/>
          <w:szCs w:val="22"/>
          <w:lang w:val="en-CA"/>
        </w:rPr>
        <w:t>, 19 direct-care staff</w:t>
      </w:r>
      <w:r w:rsidR="00C048BF" w:rsidRPr="00355BD3">
        <w:rPr>
          <w:rFonts w:ascii="Arial" w:hAnsi="Arial" w:cs="Arial"/>
          <w:sz w:val="22"/>
          <w:szCs w:val="22"/>
          <w:lang w:val="en-CA"/>
        </w:rPr>
        <w:t>,</w:t>
      </w:r>
      <w:r w:rsidR="00C46CC1" w:rsidRPr="00355BD3">
        <w:rPr>
          <w:rFonts w:ascii="Arial" w:hAnsi="Arial" w:cs="Arial"/>
          <w:sz w:val="22"/>
          <w:szCs w:val="22"/>
          <w:lang w:val="en-CA"/>
        </w:rPr>
        <w:t xml:space="preserve"> </w:t>
      </w:r>
      <w:r w:rsidR="00233810" w:rsidRPr="00355BD3">
        <w:rPr>
          <w:rFonts w:ascii="Arial" w:hAnsi="Arial" w:cs="Arial"/>
          <w:sz w:val="22"/>
          <w:szCs w:val="22"/>
          <w:lang w:val="en-CA"/>
        </w:rPr>
        <w:t xml:space="preserve">and 27 direct-care managers </w:t>
      </w:r>
      <w:r w:rsidR="00C46CC1" w:rsidRPr="00355BD3">
        <w:rPr>
          <w:rFonts w:ascii="Arial" w:hAnsi="Arial" w:cs="Arial"/>
          <w:sz w:val="22"/>
          <w:szCs w:val="22"/>
          <w:lang w:val="en-CA"/>
        </w:rPr>
        <w:t>participated in the survey. Most of the participants (23.5</w:t>
      </w:r>
      <w:r w:rsidR="004F39B5">
        <w:rPr>
          <w:rFonts w:ascii="Arial" w:hAnsi="Arial" w:cs="Arial"/>
          <w:sz w:val="22"/>
          <w:szCs w:val="22"/>
          <w:lang w:val="en-CA"/>
        </w:rPr>
        <w:t>2</w:t>
      </w:r>
      <w:r w:rsidR="00C46CC1" w:rsidRPr="00355BD3">
        <w:rPr>
          <w:rFonts w:ascii="Arial" w:hAnsi="Arial" w:cs="Arial"/>
          <w:sz w:val="22"/>
          <w:szCs w:val="22"/>
          <w:lang w:val="en-CA"/>
        </w:rPr>
        <w:t>%) were from the Toronto region followed by the Central East (19.6</w:t>
      </w:r>
      <w:r w:rsidR="004F39B5">
        <w:rPr>
          <w:rFonts w:ascii="Arial" w:hAnsi="Arial" w:cs="Arial"/>
          <w:sz w:val="22"/>
          <w:szCs w:val="22"/>
          <w:lang w:val="en-CA"/>
        </w:rPr>
        <w:t>1</w:t>
      </w:r>
      <w:r w:rsidR="00C46CC1" w:rsidRPr="00355BD3">
        <w:rPr>
          <w:rFonts w:ascii="Arial" w:hAnsi="Arial" w:cs="Arial"/>
          <w:sz w:val="22"/>
          <w:szCs w:val="22"/>
          <w:lang w:val="en-CA"/>
        </w:rPr>
        <w:t>%), East (18.6</w:t>
      </w:r>
      <w:r w:rsidR="004F39B5">
        <w:rPr>
          <w:rFonts w:ascii="Arial" w:hAnsi="Arial" w:cs="Arial"/>
          <w:sz w:val="22"/>
          <w:szCs w:val="22"/>
          <w:lang w:val="en-CA"/>
        </w:rPr>
        <w:t>3%), North and South (15.69</w:t>
      </w:r>
      <w:r w:rsidR="00C46CC1" w:rsidRPr="00355BD3">
        <w:rPr>
          <w:rFonts w:ascii="Arial" w:hAnsi="Arial" w:cs="Arial"/>
          <w:sz w:val="22"/>
          <w:szCs w:val="22"/>
          <w:lang w:val="en-CA"/>
        </w:rPr>
        <w:t>% each), and Central West (2.9</w:t>
      </w:r>
      <w:r w:rsidR="004F39B5">
        <w:rPr>
          <w:rFonts w:ascii="Arial" w:hAnsi="Arial" w:cs="Arial"/>
          <w:sz w:val="22"/>
          <w:szCs w:val="22"/>
          <w:lang w:val="en-CA"/>
        </w:rPr>
        <w:t>4</w:t>
      </w:r>
      <w:r w:rsidR="00C46CC1" w:rsidRPr="00355BD3">
        <w:rPr>
          <w:rFonts w:ascii="Arial" w:hAnsi="Arial" w:cs="Arial"/>
          <w:sz w:val="22"/>
          <w:szCs w:val="22"/>
          <w:lang w:val="en-CA"/>
        </w:rPr>
        <w:t>%). Data collection is ongoing.</w:t>
      </w:r>
    </w:p>
    <w:p w14:paraId="084EA7AE" w14:textId="77777777" w:rsidR="00C46CC1" w:rsidRPr="00355BD3" w:rsidRDefault="00C46CC1" w:rsidP="00C46CC1">
      <w:pPr>
        <w:rPr>
          <w:rFonts w:ascii="Arial" w:hAnsi="Arial" w:cs="Arial"/>
          <w:sz w:val="22"/>
          <w:szCs w:val="22"/>
          <w:lang w:val="en-CA"/>
        </w:rPr>
      </w:pPr>
    </w:p>
    <w:p w14:paraId="392F37DF" w14:textId="3C0F7662" w:rsidR="008F76F3" w:rsidRPr="00355BD3" w:rsidRDefault="0018257C" w:rsidP="002270B7">
      <w:pPr>
        <w:rPr>
          <w:rFonts w:ascii="Arial" w:hAnsi="Arial" w:cs="Arial"/>
          <w:sz w:val="22"/>
          <w:szCs w:val="22"/>
          <w:lang w:val="en-CA"/>
        </w:rPr>
      </w:pPr>
      <w:r w:rsidRPr="00355BD3">
        <w:rPr>
          <w:rFonts w:ascii="Arial" w:hAnsi="Arial" w:cs="Arial"/>
          <w:b/>
          <w:sz w:val="22"/>
          <w:szCs w:val="22"/>
          <w:lang w:val="en-CA"/>
        </w:rPr>
        <w:t>Results</w:t>
      </w:r>
      <w:r w:rsidR="00EE246B" w:rsidRPr="00355BD3">
        <w:rPr>
          <w:rFonts w:ascii="Arial" w:hAnsi="Arial" w:cs="Arial"/>
          <w:b/>
          <w:sz w:val="22"/>
          <w:szCs w:val="22"/>
          <w:lang w:val="en-CA"/>
        </w:rPr>
        <w:t>:</w:t>
      </w:r>
      <w:r w:rsidR="00EE246B" w:rsidRPr="00355BD3">
        <w:rPr>
          <w:rFonts w:ascii="Arial" w:hAnsi="Arial" w:cs="Arial"/>
          <w:sz w:val="22"/>
          <w:szCs w:val="22"/>
          <w:lang w:val="en-CA"/>
        </w:rPr>
        <w:t xml:space="preserve"> </w:t>
      </w:r>
      <w:r w:rsidR="00897A46">
        <w:rPr>
          <w:rFonts w:ascii="Arial" w:hAnsi="Arial" w:cs="Arial"/>
          <w:sz w:val="22"/>
          <w:szCs w:val="22"/>
          <w:lang w:val="en-CA"/>
        </w:rPr>
        <w:t>Out of the</w:t>
      </w:r>
      <w:r w:rsidR="00F97604">
        <w:rPr>
          <w:rFonts w:ascii="Arial" w:hAnsi="Arial" w:cs="Arial"/>
          <w:sz w:val="22"/>
          <w:szCs w:val="22"/>
          <w:lang w:val="en-CA"/>
        </w:rPr>
        <w:t xml:space="preserve"> seven total </w:t>
      </w:r>
      <w:r w:rsidR="001E47AD">
        <w:rPr>
          <w:rFonts w:ascii="Arial" w:hAnsi="Arial" w:cs="Arial"/>
          <w:sz w:val="22"/>
          <w:szCs w:val="22"/>
          <w:lang w:val="en-CA"/>
        </w:rPr>
        <w:t>questions surveying the knowledge of</w:t>
      </w:r>
      <w:r w:rsidR="001E47AD" w:rsidRPr="00355BD3">
        <w:rPr>
          <w:rFonts w:ascii="Arial" w:hAnsi="Arial" w:cs="Arial"/>
          <w:sz w:val="22"/>
          <w:szCs w:val="22"/>
          <w:lang w:val="en-CA"/>
        </w:rPr>
        <w:t xml:space="preserve"> QAM for Behaviour Interventions and Policy Directives</w:t>
      </w:r>
      <w:r w:rsidR="00F97604">
        <w:rPr>
          <w:rFonts w:ascii="Arial" w:hAnsi="Arial" w:cs="Arial"/>
          <w:sz w:val="22"/>
          <w:szCs w:val="22"/>
          <w:lang w:val="en-CA"/>
        </w:rPr>
        <w:t>, p</w:t>
      </w:r>
      <w:r w:rsidR="00527CE1" w:rsidRPr="00355BD3">
        <w:rPr>
          <w:rFonts w:ascii="Arial" w:hAnsi="Arial" w:cs="Arial"/>
          <w:sz w:val="22"/>
          <w:szCs w:val="22"/>
          <w:lang w:val="en-CA"/>
        </w:rPr>
        <w:t>ersonnel in behaviour support services</w:t>
      </w:r>
      <w:r w:rsidR="004A6CFA" w:rsidRPr="00355BD3">
        <w:rPr>
          <w:rFonts w:ascii="Arial" w:hAnsi="Arial" w:cs="Arial"/>
          <w:sz w:val="22"/>
          <w:szCs w:val="22"/>
          <w:lang w:val="en-CA"/>
        </w:rPr>
        <w:t xml:space="preserve"> (behaviour consultants and managers, combined)</w:t>
      </w:r>
      <w:r w:rsidR="00CE0DFD" w:rsidRPr="00355BD3">
        <w:rPr>
          <w:rFonts w:ascii="Arial" w:hAnsi="Arial" w:cs="Arial"/>
          <w:sz w:val="22"/>
          <w:szCs w:val="22"/>
          <w:lang w:val="en-CA"/>
        </w:rPr>
        <w:t xml:space="preserve"> </w:t>
      </w:r>
      <w:r w:rsidR="00DE2B9F" w:rsidRPr="00355BD3">
        <w:rPr>
          <w:rFonts w:ascii="Arial" w:hAnsi="Arial" w:cs="Arial"/>
          <w:sz w:val="22"/>
          <w:szCs w:val="22"/>
          <w:lang w:val="en-CA"/>
        </w:rPr>
        <w:t xml:space="preserve">had significantly </w:t>
      </w:r>
      <w:r w:rsidR="00897A46">
        <w:rPr>
          <w:rFonts w:ascii="Arial" w:hAnsi="Arial" w:cs="Arial"/>
          <w:sz w:val="22"/>
          <w:szCs w:val="22"/>
          <w:lang w:val="en-CA"/>
        </w:rPr>
        <w:t>more correct responses</w:t>
      </w:r>
      <w:r w:rsidR="00A867F5">
        <w:rPr>
          <w:rFonts w:ascii="Arial" w:hAnsi="Arial" w:cs="Arial"/>
          <w:sz w:val="22"/>
          <w:szCs w:val="22"/>
          <w:lang w:val="en-CA"/>
        </w:rPr>
        <w:t xml:space="preserve"> overall</w:t>
      </w:r>
      <w:r w:rsidR="00DE2B9F" w:rsidRPr="00355BD3">
        <w:rPr>
          <w:rFonts w:ascii="Arial" w:hAnsi="Arial" w:cs="Arial"/>
          <w:sz w:val="22"/>
          <w:szCs w:val="22"/>
          <w:lang w:val="en-CA"/>
        </w:rPr>
        <w:t xml:space="preserve"> </w:t>
      </w:r>
      <w:r w:rsidR="00233810" w:rsidRPr="00355BD3">
        <w:rPr>
          <w:rFonts w:ascii="Arial" w:hAnsi="Arial" w:cs="Arial"/>
          <w:sz w:val="22"/>
          <w:szCs w:val="22"/>
          <w:lang w:val="en-CA"/>
        </w:rPr>
        <w:t>(</w:t>
      </w:r>
      <w:proofErr w:type="spellStart"/>
      <w:r w:rsidR="00233810" w:rsidRPr="00355BD3">
        <w:rPr>
          <w:rFonts w:ascii="Arial" w:hAnsi="Arial" w:cs="Arial"/>
          <w:i/>
          <w:sz w:val="22"/>
          <w:szCs w:val="22"/>
          <w:lang w:val="en-CA"/>
        </w:rPr>
        <w:t>Mdn</w:t>
      </w:r>
      <w:proofErr w:type="spellEnd"/>
      <w:r w:rsidR="00233810" w:rsidRPr="00355BD3">
        <w:rPr>
          <w:rFonts w:ascii="Arial" w:hAnsi="Arial" w:cs="Arial"/>
          <w:sz w:val="22"/>
          <w:szCs w:val="22"/>
          <w:lang w:val="en-CA"/>
        </w:rPr>
        <w:t xml:space="preserve"> = 5.00) </w:t>
      </w:r>
      <w:r w:rsidR="00DE2B9F" w:rsidRPr="00355BD3">
        <w:rPr>
          <w:rFonts w:ascii="Arial" w:hAnsi="Arial" w:cs="Arial"/>
          <w:sz w:val="22"/>
          <w:szCs w:val="22"/>
          <w:lang w:val="en-CA"/>
        </w:rPr>
        <w:t>than the</w:t>
      </w:r>
      <w:r w:rsidR="00FC5677" w:rsidRPr="00355BD3">
        <w:rPr>
          <w:rFonts w:ascii="Arial" w:hAnsi="Arial" w:cs="Arial"/>
          <w:sz w:val="22"/>
          <w:szCs w:val="22"/>
          <w:lang w:val="en-CA"/>
        </w:rPr>
        <w:t xml:space="preserve"> two groups of</w:t>
      </w:r>
      <w:r w:rsidR="00DE2B9F" w:rsidRPr="00355BD3">
        <w:rPr>
          <w:rFonts w:ascii="Arial" w:hAnsi="Arial" w:cs="Arial"/>
          <w:sz w:val="22"/>
          <w:szCs w:val="22"/>
          <w:lang w:val="en-CA"/>
        </w:rPr>
        <w:t xml:space="preserve"> direct-care personnel</w:t>
      </w:r>
      <w:r w:rsidR="004A6CFA" w:rsidRPr="00355BD3">
        <w:rPr>
          <w:rFonts w:ascii="Arial" w:hAnsi="Arial" w:cs="Arial"/>
          <w:sz w:val="22"/>
          <w:szCs w:val="22"/>
          <w:lang w:val="en-CA"/>
        </w:rPr>
        <w:t>, combined</w:t>
      </w:r>
      <w:r w:rsidR="000F6DBE" w:rsidRPr="00355BD3">
        <w:rPr>
          <w:rFonts w:ascii="Arial" w:hAnsi="Arial" w:cs="Arial"/>
          <w:sz w:val="22"/>
          <w:szCs w:val="22"/>
          <w:lang w:val="en-CA"/>
        </w:rPr>
        <w:t xml:space="preserve"> (</w:t>
      </w:r>
      <w:proofErr w:type="spellStart"/>
      <w:r w:rsidR="005858A6" w:rsidRPr="00355BD3">
        <w:rPr>
          <w:rFonts w:ascii="Arial" w:hAnsi="Arial" w:cs="Arial"/>
          <w:i/>
          <w:sz w:val="22"/>
          <w:szCs w:val="22"/>
          <w:lang w:val="en-CA"/>
        </w:rPr>
        <w:t>Mdn</w:t>
      </w:r>
      <w:proofErr w:type="spellEnd"/>
      <w:r w:rsidR="005858A6" w:rsidRPr="00355BD3">
        <w:rPr>
          <w:rFonts w:ascii="Arial" w:hAnsi="Arial" w:cs="Arial"/>
          <w:sz w:val="22"/>
          <w:szCs w:val="22"/>
          <w:lang w:val="en-CA"/>
        </w:rPr>
        <w:t xml:space="preserve"> = 3.00), </w:t>
      </w:r>
      <w:r w:rsidR="005858A6" w:rsidRPr="00355BD3">
        <w:rPr>
          <w:rFonts w:ascii="Arial" w:hAnsi="Arial" w:cs="Arial"/>
          <w:i/>
          <w:sz w:val="22"/>
          <w:szCs w:val="22"/>
          <w:lang w:val="en-CA"/>
        </w:rPr>
        <w:t>U</w:t>
      </w:r>
      <w:r w:rsidR="00334B15" w:rsidRPr="00355BD3">
        <w:rPr>
          <w:rFonts w:ascii="Arial" w:hAnsi="Arial" w:cs="Arial"/>
          <w:sz w:val="22"/>
          <w:szCs w:val="22"/>
          <w:lang w:val="en-CA"/>
        </w:rPr>
        <w:t xml:space="preserve"> = 254.50</w:t>
      </w:r>
      <w:r w:rsidR="005858A6" w:rsidRPr="00355BD3">
        <w:rPr>
          <w:rFonts w:ascii="Arial" w:hAnsi="Arial" w:cs="Arial"/>
          <w:sz w:val="22"/>
          <w:szCs w:val="22"/>
          <w:lang w:val="en-CA"/>
        </w:rPr>
        <w:t xml:space="preserve">, </w:t>
      </w:r>
      <w:r w:rsidR="005858A6" w:rsidRPr="00355BD3">
        <w:rPr>
          <w:rFonts w:ascii="Arial" w:hAnsi="Arial" w:cs="Arial"/>
          <w:i/>
          <w:sz w:val="22"/>
          <w:szCs w:val="22"/>
          <w:lang w:val="en-CA"/>
        </w:rPr>
        <w:t>z</w:t>
      </w:r>
      <w:r w:rsidR="00334B15" w:rsidRPr="00355BD3">
        <w:rPr>
          <w:rFonts w:ascii="Arial" w:hAnsi="Arial" w:cs="Arial"/>
          <w:sz w:val="22"/>
          <w:szCs w:val="22"/>
          <w:lang w:val="en-CA"/>
        </w:rPr>
        <w:t xml:space="preserve"> = </w:t>
      </w:r>
      <w:r w:rsidR="00897A46">
        <w:rPr>
          <w:rFonts w:ascii="Arial" w:hAnsi="Arial" w:cs="Arial"/>
          <w:sz w:val="22"/>
          <w:szCs w:val="22"/>
          <w:lang w:val="en-CA"/>
        </w:rPr>
        <w:t>-</w:t>
      </w:r>
      <w:r w:rsidR="00334B15" w:rsidRPr="00355BD3">
        <w:rPr>
          <w:rFonts w:ascii="Arial" w:hAnsi="Arial" w:cs="Arial"/>
          <w:sz w:val="22"/>
          <w:szCs w:val="22"/>
          <w:lang w:val="en-CA"/>
        </w:rPr>
        <w:t>6.39</w:t>
      </w:r>
      <w:r w:rsidR="005858A6" w:rsidRPr="00355BD3">
        <w:rPr>
          <w:rFonts w:ascii="Arial" w:hAnsi="Arial" w:cs="Arial"/>
          <w:sz w:val="22"/>
          <w:szCs w:val="22"/>
          <w:lang w:val="en-CA"/>
        </w:rPr>
        <w:t xml:space="preserve">, </w:t>
      </w:r>
      <w:r w:rsidR="005858A6" w:rsidRPr="00355BD3">
        <w:rPr>
          <w:rFonts w:ascii="Arial" w:hAnsi="Arial" w:cs="Arial"/>
          <w:i/>
          <w:sz w:val="22"/>
          <w:szCs w:val="22"/>
          <w:lang w:val="en-CA"/>
        </w:rPr>
        <w:t>p</w:t>
      </w:r>
      <w:r w:rsidR="00842D30">
        <w:rPr>
          <w:rFonts w:ascii="Arial" w:hAnsi="Arial" w:cs="Arial"/>
          <w:sz w:val="22"/>
          <w:szCs w:val="22"/>
          <w:lang w:val="en-CA"/>
        </w:rPr>
        <w:t xml:space="preserve"> &lt; </w:t>
      </w:r>
      <w:r w:rsidR="005858A6" w:rsidRPr="00355BD3">
        <w:rPr>
          <w:rFonts w:ascii="Arial" w:hAnsi="Arial" w:cs="Arial"/>
          <w:sz w:val="22"/>
          <w:szCs w:val="22"/>
          <w:lang w:val="en-CA"/>
        </w:rPr>
        <w:t xml:space="preserve">.001, </w:t>
      </w:r>
      <w:r w:rsidR="00B908DA" w:rsidRPr="00355BD3">
        <w:rPr>
          <w:rFonts w:ascii="Arial" w:hAnsi="Arial" w:cs="Arial"/>
          <w:i/>
          <w:sz w:val="22"/>
          <w:szCs w:val="22"/>
          <w:lang w:val="en-CA"/>
        </w:rPr>
        <w:t>r</w:t>
      </w:r>
      <w:r w:rsidR="00BE3C41">
        <w:rPr>
          <w:rFonts w:ascii="Arial" w:hAnsi="Arial" w:cs="Arial"/>
          <w:sz w:val="22"/>
          <w:szCs w:val="22"/>
          <w:lang w:val="en-CA"/>
        </w:rPr>
        <w:t xml:space="preserve"> = -</w:t>
      </w:r>
      <w:r w:rsidR="00334B15" w:rsidRPr="00355BD3">
        <w:rPr>
          <w:rFonts w:ascii="Arial" w:hAnsi="Arial" w:cs="Arial"/>
          <w:sz w:val="22"/>
          <w:szCs w:val="22"/>
          <w:lang w:val="en-CA"/>
        </w:rPr>
        <w:t>.63</w:t>
      </w:r>
      <w:r w:rsidR="00DE2B9F" w:rsidRPr="00355BD3">
        <w:rPr>
          <w:rFonts w:ascii="Arial" w:hAnsi="Arial" w:cs="Arial"/>
          <w:sz w:val="22"/>
          <w:szCs w:val="22"/>
          <w:lang w:val="en-CA"/>
        </w:rPr>
        <w:t xml:space="preserve">. </w:t>
      </w:r>
      <w:r w:rsidR="006C185A" w:rsidRPr="00355BD3">
        <w:rPr>
          <w:rFonts w:ascii="Arial" w:hAnsi="Arial" w:cs="Arial"/>
          <w:sz w:val="22"/>
          <w:szCs w:val="22"/>
          <w:lang w:val="en-CA"/>
        </w:rPr>
        <w:t xml:space="preserve">On a scale from </w:t>
      </w:r>
      <w:r w:rsidR="00BE4C46" w:rsidRPr="00355BD3">
        <w:rPr>
          <w:rFonts w:ascii="Arial" w:hAnsi="Arial" w:cs="Arial"/>
          <w:sz w:val="22"/>
          <w:szCs w:val="22"/>
          <w:lang w:val="en-CA"/>
        </w:rPr>
        <w:t>Very</w:t>
      </w:r>
      <w:r w:rsidR="006C185A" w:rsidRPr="00355BD3">
        <w:rPr>
          <w:rFonts w:ascii="Arial" w:hAnsi="Arial" w:cs="Arial"/>
          <w:sz w:val="22"/>
          <w:szCs w:val="22"/>
          <w:lang w:val="en-CA"/>
        </w:rPr>
        <w:t xml:space="preserve"> Unsatisfied to Very Satisfied</w:t>
      </w:r>
      <w:r w:rsidR="00BE4C46" w:rsidRPr="00355BD3">
        <w:rPr>
          <w:rFonts w:ascii="Arial" w:hAnsi="Arial" w:cs="Arial"/>
          <w:sz w:val="22"/>
          <w:szCs w:val="22"/>
          <w:lang w:val="en-CA"/>
        </w:rPr>
        <w:t xml:space="preserve">, </w:t>
      </w:r>
      <w:r w:rsidR="00AB71C8" w:rsidRPr="00355BD3">
        <w:rPr>
          <w:rFonts w:ascii="Arial" w:hAnsi="Arial" w:cs="Arial"/>
          <w:sz w:val="22"/>
          <w:szCs w:val="22"/>
          <w:lang w:val="en-CA"/>
        </w:rPr>
        <w:t>most</w:t>
      </w:r>
      <w:r w:rsidR="00BE4C46" w:rsidRPr="00355BD3">
        <w:rPr>
          <w:rFonts w:ascii="Arial" w:hAnsi="Arial" w:cs="Arial"/>
          <w:sz w:val="22"/>
          <w:szCs w:val="22"/>
          <w:lang w:val="en-CA"/>
        </w:rPr>
        <w:t xml:space="preserve"> participants in all four groups reported being mostly satisfied with the QAM</w:t>
      </w:r>
      <w:r w:rsidR="009031C5" w:rsidRPr="00355BD3">
        <w:rPr>
          <w:rFonts w:ascii="Arial" w:hAnsi="Arial" w:cs="Arial"/>
          <w:sz w:val="22"/>
          <w:szCs w:val="22"/>
          <w:lang w:val="en-CA"/>
        </w:rPr>
        <w:t xml:space="preserve"> overall</w:t>
      </w:r>
      <w:r w:rsidR="002B093C">
        <w:rPr>
          <w:rFonts w:ascii="Arial" w:hAnsi="Arial" w:cs="Arial"/>
          <w:sz w:val="22"/>
          <w:szCs w:val="22"/>
          <w:lang w:val="en-CA"/>
        </w:rPr>
        <w:t>, with 52.57</w:t>
      </w:r>
      <w:r w:rsidR="00AB71C8" w:rsidRPr="00355BD3">
        <w:rPr>
          <w:rFonts w:ascii="Arial" w:hAnsi="Arial" w:cs="Arial"/>
          <w:sz w:val="22"/>
          <w:szCs w:val="22"/>
          <w:lang w:val="en-CA"/>
        </w:rPr>
        <w:t>% of all participants endorsing this option.</w:t>
      </w:r>
      <w:r w:rsidR="00BE4C46" w:rsidRPr="00355BD3">
        <w:rPr>
          <w:rFonts w:ascii="Arial" w:hAnsi="Arial" w:cs="Arial"/>
          <w:sz w:val="22"/>
          <w:szCs w:val="22"/>
          <w:lang w:val="en-CA"/>
        </w:rPr>
        <w:t xml:space="preserve"> </w:t>
      </w:r>
      <w:r w:rsidR="00C11A1F" w:rsidRPr="00355BD3">
        <w:rPr>
          <w:rFonts w:ascii="Arial" w:hAnsi="Arial" w:cs="Arial"/>
          <w:sz w:val="22"/>
          <w:szCs w:val="22"/>
          <w:lang w:val="en-CA"/>
        </w:rPr>
        <w:t>There w</w:t>
      </w:r>
      <w:r w:rsidR="004C2BED" w:rsidRPr="00355BD3">
        <w:rPr>
          <w:rFonts w:ascii="Arial" w:hAnsi="Arial" w:cs="Arial"/>
          <w:sz w:val="22"/>
          <w:szCs w:val="22"/>
          <w:lang w:val="en-CA"/>
        </w:rPr>
        <w:t>ere</w:t>
      </w:r>
      <w:r w:rsidR="00C11A1F" w:rsidRPr="00355BD3">
        <w:rPr>
          <w:rFonts w:ascii="Arial" w:hAnsi="Arial" w:cs="Arial"/>
          <w:sz w:val="22"/>
          <w:szCs w:val="22"/>
          <w:lang w:val="en-CA"/>
        </w:rPr>
        <w:t xml:space="preserve"> no significant difference</w:t>
      </w:r>
      <w:r w:rsidR="004C2BED" w:rsidRPr="00355BD3">
        <w:rPr>
          <w:rFonts w:ascii="Arial" w:hAnsi="Arial" w:cs="Arial"/>
          <w:sz w:val="22"/>
          <w:szCs w:val="22"/>
          <w:lang w:val="en-CA"/>
        </w:rPr>
        <w:t>s</w:t>
      </w:r>
      <w:r w:rsidR="00C11A1F" w:rsidRPr="00355BD3">
        <w:rPr>
          <w:rFonts w:ascii="Arial" w:hAnsi="Arial" w:cs="Arial"/>
          <w:sz w:val="22"/>
          <w:szCs w:val="22"/>
          <w:lang w:val="en-CA"/>
        </w:rPr>
        <w:t xml:space="preserve"> in the </w:t>
      </w:r>
      <w:r w:rsidR="00377259" w:rsidRPr="00355BD3">
        <w:rPr>
          <w:rFonts w:ascii="Arial" w:hAnsi="Arial" w:cs="Arial"/>
          <w:sz w:val="22"/>
          <w:szCs w:val="22"/>
          <w:lang w:val="en-CA"/>
        </w:rPr>
        <w:t xml:space="preserve">distribution of </w:t>
      </w:r>
      <w:r w:rsidR="008E2731" w:rsidRPr="00355BD3">
        <w:rPr>
          <w:rFonts w:ascii="Arial" w:hAnsi="Arial" w:cs="Arial"/>
          <w:sz w:val="22"/>
          <w:szCs w:val="22"/>
          <w:lang w:val="en-CA"/>
        </w:rPr>
        <w:t>overall</w:t>
      </w:r>
      <w:r w:rsidR="00C11A1F" w:rsidRPr="00355BD3">
        <w:rPr>
          <w:rFonts w:ascii="Arial" w:hAnsi="Arial" w:cs="Arial"/>
          <w:sz w:val="22"/>
          <w:szCs w:val="22"/>
          <w:lang w:val="en-CA"/>
        </w:rPr>
        <w:t xml:space="preserve"> </w:t>
      </w:r>
      <w:r w:rsidR="00377259" w:rsidRPr="00355BD3">
        <w:rPr>
          <w:rFonts w:ascii="Arial" w:hAnsi="Arial" w:cs="Arial"/>
          <w:sz w:val="22"/>
          <w:szCs w:val="22"/>
          <w:lang w:val="en-CA"/>
        </w:rPr>
        <w:t xml:space="preserve">QAM opinion across </w:t>
      </w:r>
      <w:r w:rsidR="00C11A1F" w:rsidRPr="00355BD3">
        <w:rPr>
          <w:rFonts w:ascii="Arial" w:hAnsi="Arial" w:cs="Arial"/>
          <w:sz w:val="22"/>
          <w:szCs w:val="22"/>
          <w:lang w:val="en-CA"/>
        </w:rPr>
        <w:t xml:space="preserve">the four groups of personnel, </w:t>
      </w:r>
      <m:oMath>
        <m:sSup>
          <m:sSupPr>
            <m:ctrlPr>
              <w:ins w:id="0" w:author="Evguenia Ignatova" w:date="2018-01-16T11:36:00Z">
                <w:rPr>
                  <w:rFonts w:ascii="Cambria Math" w:hAnsi="Cambria Math" w:cs="Arial"/>
                  <w:i/>
                  <w:sz w:val="22"/>
                  <w:szCs w:val="22"/>
                  <w:lang w:val="en-CA"/>
                </w:rPr>
              </w:ins>
            </m:ctrlPr>
          </m:sSupPr>
          <m:e>
            <m:r>
              <w:rPr>
                <w:rFonts w:ascii="Cambria Math" w:hAnsi="Cambria Math" w:cs="Arial"/>
                <w:sz w:val="22"/>
                <w:szCs w:val="22"/>
                <w:lang w:val="en-CA"/>
              </w:rPr>
              <m:t>χ</m:t>
            </m:r>
          </m:e>
          <m:sup>
            <m:r>
              <w:rPr>
                <w:rFonts w:ascii="Cambria Math" w:hAnsi="Cambria Math" w:cs="Arial"/>
                <w:sz w:val="22"/>
                <w:szCs w:val="22"/>
                <w:lang w:val="en-CA"/>
              </w:rPr>
              <m:t>2</m:t>
            </m:r>
          </m:sup>
        </m:sSup>
      </m:oMath>
      <w:r w:rsidR="007E3087">
        <w:rPr>
          <w:rFonts w:ascii="Arial" w:hAnsi="Arial" w:cs="Arial"/>
          <w:sz w:val="22"/>
          <w:szCs w:val="22"/>
          <w:lang w:val="en-CA"/>
        </w:rPr>
        <w:t>(3) = 5.26</w:t>
      </w:r>
      <w:r w:rsidR="00C11A1F" w:rsidRPr="00355BD3">
        <w:rPr>
          <w:rFonts w:ascii="Arial" w:hAnsi="Arial" w:cs="Arial"/>
          <w:sz w:val="22"/>
          <w:szCs w:val="22"/>
          <w:lang w:val="en-CA"/>
        </w:rPr>
        <w:t xml:space="preserve">, </w:t>
      </w:r>
      <w:r w:rsidR="00C11A1F" w:rsidRPr="00355BD3">
        <w:rPr>
          <w:rFonts w:ascii="Arial" w:hAnsi="Arial" w:cs="Arial"/>
          <w:i/>
          <w:sz w:val="22"/>
          <w:szCs w:val="22"/>
          <w:lang w:val="en-CA"/>
        </w:rPr>
        <w:t>p</w:t>
      </w:r>
      <w:r w:rsidR="00610039">
        <w:rPr>
          <w:rFonts w:ascii="Arial" w:hAnsi="Arial" w:cs="Arial"/>
          <w:sz w:val="22"/>
          <w:szCs w:val="22"/>
          <w:lang w:val="en-CA"/>
        </w:rPr>
        <w:t xml:space="preserve"> = .15</w:t>
      </w:r>
      <w:r w:rsidR="003C1C5C" w:rsidRPr="00355BD3">
        <w:rPr>
          <w:rFonts w:ascii="Arial" w:hAnsi="Arial" w:cs="Arial"/>
          <w:sz w:val="22"/>
          <w:szCs w:val="22"/>
          <w:lang w:val="en-CA"/>
        </w:rPr>
        <w:t xml:space="preserve">. </w:t>
      </w:r>
      <w:r w:rsidR="008E2731" w:rsidRPr="00355BD3">
        <w:rPr>
          <w:rFonts w:ascii="Arial" w:hAnsi="Arial" w:cs="Arial"/>
          <w:sz w:val="22"/>
          <w:szCs w:val="22"/>
          <w:lang w:val="en-CA"/>
        </w:rPr>
        <w:t>T</w:t>
      </w:r>
      <w:r w:rsidR="00C80176" w:rsidRPr="00355BD3">
        <w:rPr>
          <w:rFonts w:ascii="Arial" w:hAnsi="Arial" w:cs="Arial"/>
          <w:sz w:val="22"/>
          <w:szCs w:val="22"/>
          <w:lang w:val="en-CA"/>
        </w:rPr>
        <w:t>he highest-rated QAM-related concern among behaviour support service personnel was the mismatch between QAM expectations and available resources</w:t>
      </w:r>
      <w:r w:rsidR="00EE246B" w:rsidRPr="00355BD3">
        <w:rPr>
          <w:rFonts w:ascii="Arial" w:hAnsi="Arial" w:cs="Arial"/>
          <w:sz w:val="22"/>
          <w:szCs w:val="22"/>
          <w:lang w:val="en-CA"/>
        </w:rPr>
        <w:t xml:space="preserve">. </w:t>
      </w:r>
      <w:r w:rsidR="00B84727" w:rsidRPr="00355BD3">
        <w:rPr>
          <w:rFonts w:ascii="Arial" w:hAnsi="Arial" w:cs="Arial"/>
          <w:sz w:val="22"/>
          <w:szCs w:val="22"/>
          <w:lang w:val="en-CA"/>
        </w:rPr>
        <w:t xml:space="preserve">In direct-care services, </w:t>
      </w:r>
      <w:r w:rsidR="0030640A" w:rsidRPr="00355BD3">
        <w:rPr>
          <w:rFonts w:ascii="Arial" w:hAnsi="Arial" w:cs="Arial"/>
          <w:sz w:val="22"/>
          <w:szCs w:val="22"/>
          <w:lang w:val="en-CA"/>
        </w:rPr>
        <w:t xml:space="preserve">front-line </w:t>
      </w:r>
      <w:r w:rsidR="00C80176" w:rsidRPr="00355BD3">
        <w:rPr>
          <w:rFonts w:ascii="Arial" w:hAnsi="Arial" w:cs="Arial"/>
          <w:sz w:val="22"/>
          <w:szCs w:val="22"/>
          <w:lang w:val="en-CA"/>
        </w:rPr>
        <w:t>staff’s primary concern was that the new BSPs are difficult to follow</w:t>
      </w:r>
      <w:r w:rsidR="00D15447" w:rsidRPr="00355BD3">
        <w:rPr>
          <w:rFonts w:ascii="Arial" w:hAnsi="Arial" w:cs="Arial"/>
          <w:sz w:val="22"/>
          <w:szCs w:val="22"/>
          <w:lang w:val="en-CA"/>
        </w:rPr>
        <w:t>,</w:t>
      </w:r>
      <w:r w:rsidR="00C80176" w:rsidRPr="00355BD3">
        <w:rPr>
          <w:rFonts w:ascii="Arial" w:hAnsi="Arial" w:cs="Arial"/>
          <w:sz w:val="22"/>
          <w:szCs w:val="22"/>
          <w:lang w:val="en-CA"/>
        </w:rPr>
        <w:t xml:space="preserve"> </w:t>
      </w:r>
      <w:r w:rsidR="00834460" w:rsidRPr="00355BD3">
        <w:rPr>
          <w:rFonts w:ascii="Arial" w:hAnsi="Arial" w:cs="Arial"/>
          <w:sz w:val="22"/>
          <w:szCs w:val="22"/>
          <w:lang w:val="en-CA"/>
        </w:rPr>
        <w:t>while direct-care</w:t>
      </w:r>
      <w:r w:rsidR="00B84727" w:rsidRPr="00355BD3">
        <w:rPr>
          <w:rFonts w:ascii="Arial" w:hAnsi="Arial" w:cs="Arial"/>
          <w:sz w:val="22"/>
          <w:szCs w:val="22"/>
          <w:lang w:val="en-CA"/>
        </w:rPr>
        <w:t xml:space="preserve"> </w:t>
      </w:r>
      <w:r w:rsidR="00C80176" w:rsidRPr="00355BD3">
        <w:rPr>
          <w:rFonts w:ascii="Arial" w:hAnsi="Arial" w:cs="Arial"/>
          <w:sz w:val="22"/>
          <w:szCs w:val="22"/>
          <w:lang w:val="en-CA"/>
        </w:rPr>
        <w:t xml:space="preserve">supervisors were </w:t>
      </w:r>
      <w:r w:rsidR="00A24CCC" w:rsidRPr="00355BD3">
        <w:rPr>
          <w:rFonts w:ascii="Arial" w:hAnsi="Arial" w:cs="Arial"/>
          <w:sz w:val="22"/>
          <w:szCs w:val="22"/>
          <w:lang w:val="en-CA"/>
        </w:rPr>
        <w:t xml:space="preserve">predominantly </w:t>
      </w:r>
      <w:r w:rsidR="00C80176" w:rsidRPr="00355BD3">
        <w:rPr>
          <w:rFonts w:ascii="Arial" w:hAnsi="Arial" w:cs="Arial"/>
          <w:sz w:val="22"/>
          <w:szCs w:val="22"/>
          <w:lang w:val="en-CA"/>
        </w:rPr>
        <w:t xml:space="preserve">concerned with </w:t>
      </w:r>
      <w:r w:rsidR="00CB27B6" w:rsidRPr="00355BD3">
        <w:rPr>
          <w:rFonts w:ascii="Arial" w:hAnsi="Arial" w:cs="Arial"/>
          <w:sz w:val="22"/>
          <w:szCs w:val="22"/>
          <w:lang w:val="en-CA"/>
        </w:rPr>
        <w:t>not having access to sufficient</w:t>
      </w:r>
      <w:r w:rsidR="00C80176" w:rsidRPr="00355BD3">
        <w:rPr>
          <w:rFonts w:ascii="Arial" w:hAnsi="Arial" w:cs="Arial"/>
          <w:sz w:val="22"/>
          <w:szCs w:val="22"/>
          <w:lang w:val="en-CA"/>
        </w:rPr>
        <w:t xml:space="preserve"> QAM training</w:t>
      </w:r>
      <w:r w:rsidR="00CB27B6" w:rsidRPr="00355BD3">
        <w:rPr>
          <w:rFonts w:ascii="Arial" w:hAnsi="Arial" w:cs="Arial"/>
          <w:sz w:val="22"/>
          <w:szCs w:val="22"/>
          <w:lang w:val="en-CA"/>
        </w:rPr>
        <w:t xml:space="preserve"> resources</w:t>
      </w:r>
      <w:r w:rsidR="00C80176" w:rsidRPr="00355BD3">
        <w:rPr>
          <w:rFonts w:ascii="Arial" w:hAnsi="Arial" w:cs="Arial"/>
          <w:sz w:val="22"/>
          <w:szCs w:val="22"/>
          <w:lang w:val="en-CA"/>
        </w:rPr>
        <w:t xml:space="preserve">. </w:t>
      </w:r>
    </w:p>
    <w:p w14:paraId="67864C11" w14:textId="77777777" w:rsidR="00EE246B" w:rsidRPr="00355BD3" w:rsidRDefault="00EE246B" w:rsidP="00C775B9">
      <w:pPr>
        <w:rPr>
          <w:rFonts w:ascii="Arial" w:hAnsi="Arial" w:cs="Arial"/>
          <w:sz w:val="22"/>
          <w:szCs w:val="22"/>
          <w:lang w:val="en-CA"/>
        </w:rPr>
      </w:pPr>
    </w:p>
    <w:p w14:paraId="052B672D" w14:textId="5B7B9F38" w:rsidR="00D013FE" w:rsidRPr="00355BD3" w:rsidRDefault="00C775B9">
      <w:pPr>
        <w:rPr>
          <w:rFonts w:ascii="Arial" w:hAnsi="Arial" w:cs="Arial"/>
          <w:sz w:val="22"/>
          <w:szCs w:val="22"/>
          <w:lang w:val="en-CA"/>
        </w:rPr>
      </w:pPr>
      <w:r w:rsidRPr="00355BD3">
        <w:rPr>
          <w:rFonts w:ascii="Arial" w:hAnsi="Arial" w:cs="Arial"/>
          <w:b/>
          <w:sz w:val="22"/>
          <w:szCs w:val="22"/>
          <w:lang w:val="en-CA"/>
        </w:rPr>
        <w:t>Discussion/Conclusion</w:t>
      </w:r>
      <w:r w:rsidR="00EE246B" w:rsidRPr="00355BD3">
        <w:rPr>
          <w:rFonts w:ascii="Arial" w:hAnsi="Arial" w:cs="Arial"/>
          <w:b/>
          <w:sz w:val="22"/>
          <w:szCs w:val="22"/>
          <w:lang w:val="en-CA"/>
        </w:rPr>
        <w:t>:</w:t>
      </w:r>
      <w:r w:rsidR="00EE246B" w:rsidRPr="00355BD3">
        <w:rPr>
          <w:rFonts w:ascii="Arial" w:hAnsi="Arial" w:cs="Arial"/>
          <w:sz w:val="22"/>
          <w:szCs w:val="22"/>
          <w:lang w:val="en-CA"/>
        </w:rPr>
        <w:t xml:space="preserve"> </w:t>
      </w:r>
      <w:r w:rsidR="00972F64" w:rsidRPr="00355BD3">
        <w:rPr>
          <w:rFonts w:ascii="Arial" w:hAnsi="Arial" w:cs="Arial"/>
          <w:sz w:val="22"/>
          <w:szCs w:val="22"/>
          <w:lang w:val="en-CA"/>
        </w:rPr>
        <w:t xml:space="preserve">Identifying knowledge, training, and implementation gaps for QAM </w:t>
      </w:r>
      <w:r w:rsidR="00834460" w:rsidRPr="00355BD3">
        <w:rPr>
          <w:rFonts w:ascii="Arial" w:hAnsi="Arial" w:cs="Arial"/>
          <w:sz w:val="22"/>
          <w:szCs w:val="22"/>
          <w:lang w:val="en-CA"/>
        </w:rPr>
        <w:t xml:space="preserve">and Policy Directives </w:t>
      </w:r>
      <w:r w:rsidR="00972F64" w:rsidRPr="00355BD3">
        <w:rPr>
          <w:rFonts w:ascii="Arial" w:hAnsi="Arial" w:cs="Arial"/>
          <w:sz w:val="22"/>
          <w:szCs w:val="22"/>
          <w:lang w:val="en-CA"/>
        </w:rPr>
        <w:t xml:space="preserve">for Behaviour Interventions </w:t>
      </w:r>
      <w:r w:rsidR="00E13605" w:rsidRPr="00355BD3">
        <w:rPr>
          <w:rFonts w:ascii="Arial" w:hAnsi="Arial" w:cs="Arial"/>
          <w:sz w:val="22"/>
          <w:szCs w:val="22"/>
          <w:lang w:val="en-CA"/>
        </w:rPr>
        <w:t>p</w:t>
      </w:r>
      <w:r w:rsidR="00621937" w:rsidRPr="00355BD3">
        <w:rPr>
          <w:rFonts w:ascii="Arial" w:hAnsi="Arial" w:cs="Arial"/>
          <w:sz w:val="22"/>
          <w:szCs w:val="22"/>
          <w:lang w:val="en-CA"/>
        </w:rPr>
        <w:t xml:space="preserve">rovides information that </w:t>
      </w:r>
      <w:r w:rsidR="00834460" w:rsidRPr="00355BD3">
        <w:rPr>
          <w:rFonts w:ascii="Arial" w:hAnsi="Arial" w:cs="Arial"/>
          <w:sz w:val="22"/>
          <w:szCs w:val="22"/>
          <w:lang w:val="en-CA"/>
        </w:rPr>
        <w:t xml:space="preserve">behaviour and community support </w:t>
      </w:r>
      <w:r w:rsidR="00621937" w:rsidRPr="00355BD3">
        <w:rPr>
          <w:rFonts w:ascii="Arial" w:hAnsi="Arial" w:cs="Arial"/>
          <w:sz w:val="22"/>
          <w:szCs w:val="22"/>
          <w:lang w:val="en-CA"/>
        </w:rPr>
        <w:t>agencies</w:t>
      </w:r>
      <w:r w:rsidR="00834460" w:rsidRPr="00355BD3">
        <w:rPr>
          <w:rFonts w:ascii="Arial" w:hAnsi="Arial" w:cs="Arial"/>
          <w:sz w:val="22"/>
          <w:szCs w:val="22"/>
          <w:lang w:val="en-CA"/>
        </w:rPr>
        <w:t xml:space="preserve">, </w:t>
      </w:r>
      <w:r w:rsidR="00621937" w:rsidRPr="00355BD3">
        <w:rPr>
          <w:rFonts w:ascii="Arial" w:hAnsi="Arial" w:cs="Arial"/>
          <w:sz w:val="22"/>
          <w:szCs w:val="22"/>
          <w:lang w:val="en-CA"/>
        </w:rPr>
        <w:t>and the Ministry of Community and Social Services can use to improve relevant practices. The poster will expand on the</w:t>
      </w:r>
      <w:r w:rsidR="00834460" w:rsidRPr="00355BD3">
        <w:rPr>
          <w:rFonts w:ascii="Arial" w:hAnsi="Arial" w:cs="Arial"/>
          <w:sz w:val="22"/>
          <w:szCs w:val="22"/>
          <w:lang w:val="en-CA"/>
        </w:rPr>
        <w:t>se preliminary findings with a larger sample size</w:t>
      </w:r>
      <w:r w:rsidR="00BE4C46" w:rsidRPr="00355BD3">
        <w:rPr>
          <w:rFonts w:ascii="Arial" w:hAnsi="Arial" w:cs="Arial"/>
          <w:sz w:val="22"/>
          <w:szCs w:val="22"/>
          <w:lang w:val="en-CA"/>
        </w:rPr>
        <w:t xml:space="preserve"> and outline the limitations of this research.</w:t>
      </w:r>
    </w:p>
    <w:p w14:paraId="122F3A25" w14:textId="77777777" w:rsidR="00D013FE" w:rsidRPr="00355BD3" w:rsidRDefault="00D013FE">
      <w:pPr>
        <w:rPr>
          <w:rFonts w:ascii="Arial" w:hAnsi="Arial" w:cs="Arial"/>
          <w:sz w:val="22"/>
          <w:szCs w:val="22"/>
          <w:lang w:val="en-CA"/>
        </w:rPr>
      </w:pPr>
    </w:p>
    <w:p w14:paraId="33693110" w14:textId="46C30BE1" w:rsidR="00272CFD" w:rsidRDefault="00272CFD" w:rsidP="005B4F51">
      <w:pPr>
        <w:outlineLvl w:val="0"/>
        <w:rPr>
          <w:rFonts w:ascii="Arial" w:hAnsi="Arial" w:cs="Arial"/>
          <w:b/>
          <w:sz w:val="22"/>
          <w:szCs w:val="22"/>
          <w:lang w:val="en-CA"/>
        </w:rPr>
      </w:pPr>
      <w:r w:rsidRPr="00355BD3">
        <w:rPr>
          <w:rFonts w:ascii="Arial" w:hAnsi="Arial" w:cs="Arial"/>
          <w:b/>
          <w:sz w:val="22"/>
          <w:szCs w:val="22"/>
          <w:lang w:val="en-CA"/>
        </w:rPr>
        <w:t>Correspondence:</w:t>
      </w:r>
    </w:p>
    <w:p w14:paraId="667202B6" w14:textId="77777777" w:rsidR="00F276A5" w:rsidRDefault="00F276A5" w:rsidP="005B4F51">
      <w:pPr>
        <w:outlineLvl w:val="0"/>
        <w:rPr>
          <w:rFonts w:ascii="Arial" w:hAnsi="Arial" w:cs="Arial"/>
          <w:b/>
          <w:sz w:val="22"/>
          <w:szCs w:val="22"/>
          <w:lang w:val="en-CA"/>
        </w:rPr>
      </w:pPr>
      <w:bookmarkStart w:id="1" w:name="_GoBack"/>
      <w:bookmarkEnd w:id="1"/>
    </w:p>
    <w:p w14:paraId="0764D1C8" w14:textId="35F4751C" w:rsidR="00F276A5" w:rsidRDefault="00F276A5" w:rsidP="00F276A5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Evguenia Ignatova</w:t>
      </w:r>
    </w:p>
    <w:p w14:paraId="3330E1A7" w14:textId="0BAB70F2" w:rsidR="004C26A7" w:rsidRPr="00355BD3" w:rsidRDefault="009E41C0" w:rsidP="004C26A7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Dept.</w:t>
      </w:r>
      <w:r w:rsidR="004C26A7" w:rsidRPr="00355BD3">
        <w:rPr>
          <w:rFonts w:ascii="Arial" w:hAnsi="Arial" w:cs="Arial"/>
          <w:b/>
          <w:sz w:val="22"/>
          <w:szCs w:val="22"/>
        </w:rPr>
        <w:t xml:space="preserve"> Of Applied Disability Studies</w:t>
      </w:r>
    </w:p>
    <w:p w14:paraId="0CFBCE95" w14:textId="52897857" w:rsidR="004C26A7" w:rsidRDefault="004C26A7" w:rsidP="00F276A5">
      <w:pPr>
        <w:outlineLvl w:val="0"/>
        <w:rPr>
          <w:rFonts w:ascii="Arial" w:hAnsi="Arial" w:cs="Arial"/>
          <w:b/>
          <w:sz w:val="22"/>
          <w:szCs w:val="22"/>
        </w:rPr>
      </w:pPr>
      <w:r w:rsidRPr="00355BD3">
        <w:rPr>
          <w:rFonts w:ascii="Arial" w:hAnsi="Arial" w:cs="Arial"/>
          <w:b/>
          <w:sz w:val="22"/>
          <w:szCs w:val="22"/>
        </w:rPr>
        <w:t>Brock University</w:t>
      </w:r>
    </w:p>
    <w:p w14:paraId="3EDEE0DA" w14:textId="479054BE" w:rsidR="00F276A5" w:rsidRPr="004C26A7" w:rsidRDefault="004C26A7" w:rsidP="005B4F51">
      <w:pPr>
        <w:outlineLvl w:val="0"/>
        <w:rPr>
          <w:rFonts w:ascii="Arial" w:hAnsi="Arial" w:cs="Arial"/>
          <w:b/>
          <w:sz w:val="22"/>
          <w:szCs w:val="22"/>
        </w:rPr>
      </w:pPr>
      <w:hyperlink r:id="rId5" w:history="1">
        <w:r>
          <w:rPr>
            <w:rStyle w:val="Hyperlink"/>
            <w:rFonts w:ascii="Arial" w:hAnsi="Arial" w:cs="Arial"/>
            <w:b/>
            <w:sz w:val="22"/>
            <w:szCs w:val="22"/>
          </w:rPr>
          <w:t>e</w:t>
        </w:r>
        <w:r w:rsidRPr="00553849">
          <w:rPr>
            <w:rStyle w:val="Hyperlink"/>
            <w:rFonts w:ascii="Arial" w:hAnsi="Arial" w:cs="Arial"/>
            <w:b/>
            <w:sz w:val="22"/>
            <w:szCs w:val="22"/>
          </w:rPr>
          <w:t>i09zl@brocku.ca</w:t>
        </w:r>
      </w:hyperlink>
    </w:p>
    <w:p w14:paraId="658BFF03" w14:textId="77777777" w:rsidR="00272CFD" w:rsidRPr="00355BD3" w:rsidRDefault="00272CFD">
      <w:pPr>
        <w:rPr>
          <w:rFonts w:ascii="Arial" w:hAnsi="Arial" w:cs="Arial"/>
          <w:b/>
          <w:sz w:val="22"/>
          <w:szCs w:val="22"/>
          <w:lang w:val="en-CA"/>
        </w:rPr>
      </w:pPr>
    </w:p>
    <w:p w14:paraId="43AB7EE5" w14:textId="2CA43D9C" w:rsidR="00272CFD" w:rsidRDefault="00272CFD" w:rsidP="005B4F51">
      <w:pPr>
        <w:outlineLvl w:val="0"/>
        <w:rPr>
          <w:rFonts w:ascii="Arial" w:hAnsi="Arial" w:cs="Arial"/>
          <w:b/>
          <w:sz w:val="22"/>
          <w:szCs w:val="22"/>
        </w:rPr>
      </w:pPr>
      <w:r w:rsidRPr="00355BD3">
        <w:rPr>
          <w:rFonts w:ascii="Arial" w:hAnsi="Arial" w:cs="Arial"/>
          <w:b/>
          <w:sz w:val="22"/>
          <w:szCs w:val="22"/>
        </w:rPr>
        <w:lastRenderedPageBreak/>
        <w:t xml:space="preserve">Maurice Feldman, </w:t>
      </w:r>
      <w:r w:rsidR="00CE242D" w:rsidRPr="00355BD3">
        <w:rPr>
          <w:rFonts w:ascii="Arial" w:hAnsi="Arial" w:cs="Arial"/>
          <w:b/>
          <w:sz w:val="22"/>
          <w:szCs w:val="22"/>
        </w:rPr>
        <w:t>Ph. D., C. Psych, BCBA-D</w:t>
      </w:r>
    </w:p>
    <w:p w14:paraId="37602F5D" w14:textId="77777777" w:rsidR="004C26A7" w:rsidRPr="00355BD3" w:rsidRDefault="004C26A7" w:rsidP="004C26A7">
      <w:pPr>
        <w:outlineLvl w:val="0"/>
        <w:rPr>
          <w:rFonts w:ascii="Arial" w:hAnsi="Arial" w:cs="Arial"/>
          <w:b/>
          <w:sz w:val="22"/>
          <w:szCs w:val="22"/>
        </w:rPr>
      </w:pPr>
      <w:r w:rsidRPr="00355BD3">
        <w:rPr>
          <w:rFonts w:ascii="Arial" w:hAnsi="Arial" w:cs="Arial"/>
          <w:b/>
          <w:sz w:val="22"/>
          <w:szCs w:val="22"/>
        </w:rPr>
        <w:t>Dept. Of Applied Disability Studies</w:t>
      </w:r>
    </w:p>
    <w:p w14:paraId="1A151F58" w14:textId="787E1F5E" w:rsidR="004C26A7" w:rsidRDefault="004C26A7" w:rsidP="005B4F51">
      <w:pPr>
        <w:outlineLvl w:val="0"/>
        <w:rPr>
          <w:rFonts w:ascii="Arial" w:hAnsi="Arial" w:cs="Arial"/>
          <w:b/>
          <w:sz w:val="22"/>
          <w:szCs w:val="22"/>
        </w:rPr>
      </w:pPr>
      <w:r w:rsidRPr="00355BD3">
        <w:rPr>
          <w:rFonts w:ascii="Arial" w:hAnsi="Arial" w:cs="Arial"/>
          <w:b/>
          <w:sz w:val="22"/>
          <w:szCs w:val="22"/>
        </w:rPr>
        <w:t>Brock University</w:t>
      </w:r>
    </w:p>
    <w:p w14:paraId="02A9CFDB" w14:textId="77777777" w:rsidR="004C26A7" w:rsidRDefault="004C26A7" w:rsidP="004C26A7">
      <w:pPr>
        <w:rPr>
          <w:rStyle w:val="Hyperlink"/>
          <w:rFonts w:ascii="Arial" w:hAnsi="Arial" w:cs="Arial"/>
          <w:b/>
          <w:sz w:val="22"/>
          <w:szCs w:val="22"/>
        </w:rPr>
      </w:pPr>
      <w:hyperlink r:id="rId6" w:history="1">
        <w:r w:rsidRPr="00355BD3">
          <w:rPr>
            <w:rStyle w:val="Hyperlink"/>
            <w:rFonts w:ascii="Arial" w:hAnsi="Arial" w:cs="Arial"/>
            <w:b/>
            <w:sz w:val="22"/>
            <w:szCs w:val="22"/>
          </w:rPr>
          <w:t>mfeldman@brocku.ca</w:t>
        </w:r>
      </w:hyperlink>
    </w:p>
    <w:p w14:paraId="198653F6" w14:textId="77777777" w:rsidR="004C26A7" w:rsidRDefault="004C26A7" w:rsidP="004C26A7">
      <w:pPr>
        <w:rPr>
          <w:rStyle w:val="Hyperlink"/>
          <w:rFonts w:ascii="Arial" w:hAnsi="Arial" w:cs="Arial"/>
          <w:b/>
          <w:sz w:val="22"/>
          <w:szCs w:val="22"/>
        </w:rPr>
      </w:pPr>
    </w:p>
    <w:p w14:paraId="18A67A5F" w14:textId="3B74ABBB" w:rsidR="004C26A7" w:rsidRDefault="004C26A7" w:rsidP="004C26A7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Rosemary </w:t>
      </w:r>
      <w:proofErr w:type="spellStart"/>
      <w:r>
        <w:rPr>
          <w:rFonts w:ascii="Arial" w:hAnsi="Arial" w:cs="Arial"/>
          <w:b/>
          <w:sz w:val="22"/>
          <w:szCs w:val="22"/>
        </w:rPr>
        <w:t>Condillac</w:t>
      </w:r>
      <w:proofErr w:type="spellEnd"/>
      <w:r w:rsidRPr="00355BD3">
        <w:rPr>
          <w:rFonts w:ascii="Arial" w:hAnsi="Arial" w:cs="Arial"/>
          <w:b/>
          <w:sz w:val="22"/>
          <w:szCs w:val="22"/>
        </w:rPr>
        <w:t>, Ph. D., C. Psych, BCBA-D</w:t>
      </w:r>
    </w:p>
    <w:p w14:paraId="45B13BFE" w14:textId="77777777" w:rsidR="004C26A7" w:rsidRPr="00355BD3" w:rsidRDefault="004C26A7" w:rsidP="004C26A7">
      <w:pPr>
        <w:outlineLvl w:val="0"/>
        <w:rPr>
          <w:rFonts w:ascii="Arial" w:hAnsi="Arial" w:cs="Arial"/>
          <w:b/>
          <w:sz w:val="22"/>
          <w:szCs w:val="22"/>
        </w:rPr>
      </w:pPr>
      <w:r w:rsidRPr="00355BD3">
        <w:rPr>
          <w:rFonts w:ascii="Arial" w:hAnsi="Arial" w:cs="Arial"/>
          <w:b/>
          <w:sz w:val="22"/>
          <w:szCs w:val="22"/>
        </w:rPr>
        <w:t>Dept. Of Applied Disability Studies</w:t>
      </w:r>
    </w:p>
    <w:p w14:paraId="227B0E44" w14:textId="26A7E568" w:rsidR="004C26A7" w:rsidRDefault="004C26A7" w:rsidP="001F68C8">
      <w:pPr>
        <w:outlineLvl w:val="0"/>
        <w:rPr>
          <w:rFonts w:ascii="Arial" w:hAnsi="Arial" w:cs="Arial"/>
          <w:b/>
          <w:sz w:val="22"/>
          <w:szCs w:val="22"/>
        </w:rPr>
      </w:pPr>
      <w:r w:rsidRPr="00355BD3">
        <w:rPr>
          <w:rFonts w:ascii="Arial" w:hAnsi="Arial" w:cs="Arial"/>
          <w:b/>
          <w:sz w:val="22"/>
          <w:szCs w:val="22"/>
        </w:rPr>
        <w:t>Brock University</w:t>
      </w:r>
    </w:p>
    <w:p w14:paraId="12188460" w14:textId="000213F9" w:rsidR="001F68C8" w:rsidRDefault="001F68C8" w:rsidP="001F68C8">
      <w:pPr>
        <w:outlineLvl w:val="0"/>
        <w:rPr>
          <w:rFonts w:ascii="Arial" w:hAnsi="Arial" w:cs="Arial"/>
          <w:b/>
          <w:sz w:val="22"/>
          <w:szCs w:val="22"/>
        </w:rPr>
      </w:pPr>
      <w:hyperlink r:id="rId7" w:history="1">
        <w:r w:rsidRPr="00553849">
          <w:rPr>
            <w:rStyle w:val="Hyperlink"/>
            <w:rFonts w:ascii="Arial" w:hAnsi="Arial" w:cs="Arial"/>
            <w:b/>
            <w:sz w:val="22"/>
            <w:szCs w:val="22"/>
          </w:rPr>
          <w:t>rcondillac@brocku.ca</w:t>
        </w:r>
      </w:hyperlink>
    </w:p>
    <w:p w14:paraId="519B1630" w14:textId="77777777" w:rsidR="001F68C8" w:rsidRPr="001F68C8" w:rsidRDefault="001F68C8" w:rsidP="001F68C8">
      <w:pPr>
        <w:outlineLvl w:val="0"/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</w:pPr>
    </w:p>
    <w:p w14:paraId="070FC64F" w14:textId="77777777" w:rsidR="004C26A7" w:rsidRPr="00355BD3" w:rsidRDefault="004C26A7" w:rsidP="004C26A7">
      <w:pPr>
        <w:rPr>
          <w:rFonts w:ascii="Arial" w:hAnsi="Arial" w:cs="Arial"/>
          <w:sz w:val="22"/>
          <w:szCs w:val="22"/>
        </w:rPr>
      </w:pPr>
    </w:p>
    <w:p w14:paraId="56E3F7E4" w14:textId="77777777" w:rsidR="004C26A7" w:rsidRPr="00355BD3" w:rsidRDefault="004C26A7" w:rsidP="005B4F51">
      <w:pPr>
        <w:outlineLvl w:val="0"/>
        <w:rPr>
          <w:rFonts w:ascii="Arial" w:hAnsi="Arial" w:cs="Arial"/>
          <w:b/>
          <w:sz w:val="22"/>
          <w:szCs w:val="22"/>
        </w:rPr>
      </w:pPr>
    </w:p>
    <w:sectPr w:rsidR="004C26A7" w:rsidRPr="00355BD3" w:rsidSect="00355B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64FC8"/>
    <w:multiLevelType w:val="hybridMultilevel"/>
    <w:tmpl w:val="2520CA86"/>
    <w:lvl w:ilvl="0" w:tplc="839091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vguenia Ignatova">
    <w15:presenceInfo w15:providerId="None" w15:userId="Evguenia Ignat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7D"/>
    <w:rsid w:val="000201F2"/>
    <w:rsid w:val="000428C2"/>
    <w:rsid w:val="000725CE"/>
    <w:rsid w:val="0008039A"/>
    <w:rsid w:val="00084421"/>
    <w:rsid w:val="000947D7"/>
    <w:rsid w:val="00095ED7"/>
    <w:rsid w:val="000B224B"/>
    <w:rsid w:val="000E283E"/>
    <w:rsid w:val="000E397E"/>
    <w:rsid w:val="000F2E3A"/>
    <w:rsid w:val="000F6DBE"/>
    <w:rsid w:val="00135D1D"/>
    <w:rsid w:val="00143A9F"/>
    <w:rsid w:val="0018257C"/>
    <w:rsid w:val="001D36D8"/>
    <w:rsid w:val="001E47AD"/>
    <w:rsid w:val="001F68C8"/>
    <w:rsid w:val="00201CED"/>
    <w:rsid w:val="002270B7"/>
    <w:rsid w:val="00232002"/>
    <w:rsid w:val="00233810"/>
    <w:rsid w:val="00247F73"/>
    <w:rsid w:val="00252629"/>
    <w:rsid w:val="00254B8C"/>
    <w:rsid w:val="00272CFD"/>
    <w:rsid w:val="0027506E"/>
    <w:rsid w:val="002768FF"/>
    <w:rsid w:val="002B093C"/>
    <w:rsid w:val="002C775F"/>
    <w:rsid w:val="002D4CB7"/>
    <w:rsid w:val="002D65E4"/>
    <w:rsid w:val="002F7BC0"/>
    <w:rsid w:val="0030640A"/>
    <w:rsid w:val="00327DAE"/>
    <w:rsid w:val="00334B15"/>
    <w:rsid w:val="003379FE"/>
    <w:rsid w:val="0034045C"/>
    <w:rsid w:val="003554BB"/>
    <w:rsid w:val="00355BD3"/>
    <w:rsid w:val="00377259"/>
    <w:rsid w:val="0038570E"/>
    <w:rsid w:val="003A5A40"/>
    <w:rsid w:val="003C1C5C"/>
    <w:rsid w:val="003F0538"/>
    <w:rsid w:val="00403A9F"/>
    <w:rsid w:val="004145F3"/>
    <w:rsid w:val="00420883"/>
    <w:rsid w:val="00423529"/>
    <w:rsid w:val="004326D1"/>
    <w:rsid w:val="004472EF"/>
    <w:rsid w:val="0047610D"/>
    <w:rsid w:val="0049446C"/>
    <w:rsid w:val="004A6CFA"/>
    <w:rsid w:val="004C26A7"/>
    <w:rsid w:val="004C2BED"/>
    <w:rsid w:val="004E4A49"/>
    <w:rsid w:val="004F136D"/>
    <w:rsid w:val="004F1E91"/>
    <w:rsid w:val="004F23B6"/>
    <w:rsid w:val="004F39B5"/>
    <w:rsid w:val="004F76EB"/>
    <w:rsid w:val="00527CE1"/>
    <w:rsid w:val="00532415"/>
    <w:rsid w:val="005422C6"/>
    <w:rsid w:val="00542FEA"/>
    <w:rsid w:val="005858A6"/>
    <w:rsid w:val="005B4F51"/>
    <w:rsid w:val="00610039"/>
    <w:rsid w:val="00621937"/>
    <w:rsid w:val="00626E5A"/>
    <w:rsid w:val="00627AB0"/>
    <w:rsid w:val="0063127D"/>
    <w:rsid w:val="00651E35"/>
    <w:rsid w:val="00666760"/>
    <w:rsid w:val="00680F94"/>
    <w:rsid w:val="006A54C5"/>
    <w:rsid w:val="006A7CB4"/>
    <w:rsid w:val="006C185A"/>
    <w:rsid w:val="00711951"/>
    <w:rsid w:val="007125CE"/>
    <w:rsid w:val="00735DFF"/>
    <w:rsid w:val="00737922"/>
    <w:rsid w:val="00745601"/>
    <w:rsid w:val="00750CC5"/>
    <w:rsid w:val="00787DC0"/>
    <w:rsid w:val="007E3087"/>
    <w:rsid w:val="007F6EF8"/>
    <w:rsid w:val="00822227"/>
    <w:rsid w:val="00823C6E"/>
    <w:rsid w:val="00834460"/>
    <w:rsid w:val="008368B6"/>
    <w:rsid w:val="00842D30"/>
    <w:rsid w:val="00864B2A"/>
    <w:rsid w:val="00871C4D"/>
    <w:rsid w:val="00887F24"/>
    <w:rsid w:val="00891E61"/>
    <w:rsid w:val="00897A46"/>
    <w:rsid w:val="008C22E5"/>
    <w:rsid w:val="008E2731"/>
    <w:rsid w:val="008E5FA9"/>
    <w:rsid w:val="008E63D0"/>
    <w:rsid w:val="008F76F3"/>
    <w:rsid w:val="009031C5"/>
    <w:rsid w:val="009232BB"/>
    <w:rsid w:val="00950F04"/>
    <w:rsid w:val="00972F64"/>
    <w:rsid w:val="0097458D"/>
    <w:rsid w:val="00996CDA"/>
    <w:rsid w:val="009A0B22"/>
    <w:rsid w:val="009B2B0C"/>
    <w:rsid w:val="009D429E"/>
    <w:rsid w:val="009E41C0"/>
    <w:rsid w:val="009F120F"/>
    <w:rsid w:val="00A218FF"/>
    <w:rsid w:val="00A24CCC"/>
    <w:rsid w:val="00A41066"/>
    <w:rsid w:val="00A60F10"/>
    <w:rsid w:val="00A615EE"/>
    <w:rsid w:val="00A64996"/>
    <w:rsid w:val="00A658DF"/>
    <w:rsid w:val="00A867F5"/>
    <w:rsid w:val="00A877D0"/>
    <w:rsid w:val="00A92751"/>
    <w:rsid w:val="00AB191B"/>
    <w:rsid w:val="00AB71C8"/>
    <w:rsid w:val="00AC089D"/>
    <w:rsid w:val="00AC0B6C"/>
    <w:rsid w:val="00B07826"/>
    <w:rsid w:val="00B24EAB"/>
    <w:rsid w:val="00B57808"/>
    <w:rsid w:val="00B84020"/>
    <w:rsid w:val="00B84727"/>
    <w:rsid w:val="00B84E81"/>
    <w:rsid w:val="00B902EA"/>
    <w:rsid w:val="00B908DA"/>
    <w:rsid w:val="00BC10A1"/>
    <w:rsid w:val="00BD2745"/>
    <w:rsid w:val="00BE3C41"/>
    <w:rsid w:val="00BE4C46"/>
    <w:rsid w:val="00C048BF"/>
    <w:rsid w:val="00C11A1F"/>
    <w:rsid w:val="00C46679"/>
    <w:rsid w:val="00C46CC1"/>
    <w:rsid w:val="00C61DC4"/>
    <w:rsid w:val="00C630F8"/>
    <w:rsid w:val="00C6376D"/>
    <w:rsid w:val="00C656CC"/>
    <w:rsid w:val="00C6642F"/>
    <w:rsid w:val="00C775B9"/>
    <w:rsid w:val="00C80176"/>
    <w:rsid w:val="00C80AED"/>
    <w:rsid w:val="00C80F43"/>
    <w:rsid w:val="00C80FA4"/>
    <w:rsid w:val="00C85CD7"/>
    <w:rsid w:val="00CA7114"/>
    <w:rsid w:val="00CB27B6"/>
    <w:rsid w:val="00CD7713"/>
    <w:rsid w:val="00CE0202"/>
    <w:rsid w:val="00CE0DFD"/>
    <w:rsid w:val="00CE242D"/>
    <w:rsid w:val="00CE5CB1"/>
    <w:rsid w:val="00D013FE"/>
    <w:rsid w:val="00D05FE5"/>
    <w:rsid w:val="00D07218"/>
    <w:rsid w:val="00D117E5"/>
    <w:rsid w:val="00D15138"/>
    <w:rsid w:val="00D15447"/>
    <w:rsid w:val="00D44F63"/>
    <w:rsid w:val="00D575B5"/>
    <w:rsid w:val="00DA1060"/>
    <w:rsid w:val="00DB319B"/>
    <w:rsid w:val="00DE2B9F"/>
    <w:rsid w:val="00DF161B"/>
    <w:rsid w:val="00E0524D"/>
    <w:rsid w:val="00E13605"/>
    <w:rsid w:val="00E220BB"/>
    <w:rsid w:val="00E7519C"/>
    <w:rsid w:val="00E82CE4"/>
    <w:rsid w:val="00E84841"/>
    <w:rsid w:val="00E9779C"/>
    <w:rsid w:val="00EA16B5"/>
    <w:rsid w:val="00EC4E14"/>
    <w:rsid w:val="00EE246B"/>
    <w:rsid w:val="00F276A5"/>
    <w:rsid w:val="00F72965"/>
    <w:rsid w:val="00F7348E"/>
    <w:rsid w:val="00F937BD"/>
    <w:rsid w:val="00F97604"/>
    <w:rsid w:val="00FB6335"/>
    <w:rsid w:val="00FC5677"/>
    <w:rsid w:val="00FD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02A9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3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23B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3B6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11A1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E242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3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8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8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81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B4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Ei09zl@brocku.ca" TargetMode="External"/><Relationship Id="rId6" Type="http://schemas.openxmlformats.org/officeDocument/2006/relationships/hyperlink" Target="mailto:mfeldman@brocku.ca" TargetMode="External"/><Relationship Id="rId7" Type="http://schemas.openxmlformats.org/officeDocument/2006/relationships/hyperlink" Target="mailto:rcondillac@brocku.ca" TargetMode="External"/><Relationship Id="rId8" Type="http://schemas.openxmlformats.org/officeDocument/2006/relationships/fontTable" Target="fontTable.xml"/><Relationship Id="rId9" Type="http://schemas.microsoft.com/office/2011/relationships/people" Target="peop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536</Words>
  <Characters>3058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Brock University</Company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Evguenia Ignatova</dc:creator>
  <cp:keywords/>
  <dc:description/>
  <cp:lastModifiedBy>Evguenia Ignatova</cp:lastModifiedBy>
  <cp:revision>40</cp:revision>
  <dcterms:created xsi:type="dcterms:W3CDTF">2018-01-10T18:46:00Z</dcterms:created>
  <dcterms:modified xsi:type="dcterms:W3CDTF">2018-01-16T21:18:00Z</dcterms:modified>
</cp:coreProperties>
</file>