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1F5149C" w:rsidR="002C3915" w:rsidRDefault="00050576" w:rsidP="005F7A0B">
      <w:pPr>
        <w:jc w:val="center"/>
        <w:rPr>
          <w:ins w:id="0" w:author="Nicole Neil" w:date="2020-01-21T16:14:00Z"/>
          <w:b/>
          <w:bCs/>
          <w:rPrChange w:id="1" w:author="Guest User" w:date="2020-01-22T14:55:00Z">
            <w:rPr>
              <w:ins w:id="2" w:author="Nicole Neil" w:date="2020-01-21T16:14:00Z"/>
            </w:rPr>
          </w:rPrChange>
        </w:rPr>
      </w:pPr>
      <w:del w:id="3" w:author="Nicole Neil" w:date="2020-01-21T15:56:00Z">
        <w:r w:rsidDel="0006520E">
          <w:rPr>
            <w:b/>
          </w:rPr>
          <w:delText xml:space="preserve">EFFECTS OF AN AFTER SCHOOL </w:delText>
        </w:r>
      </w:del>
      <w:commentRangeStart w:id="4"/>
      <w:r w:rsidRPr="00CC204B">
        <w:rPr>
          <w:b/>
          <w:bCs/>
        </w:rPr>
        <w:t xml:space="preserve">SCIENCE, TECHNOLOGY, ENGINEERING, MATH, AND SOCIAL SKILLS PROGRAM </w:t>
      </w:r>
      <w:ins w:id="5" w:author="Nicole Neil" w:date="2020-01-21T15:56:00Z">
        <w:r w:rsidR="0006520E" w:rsidRPr="00CC204B">
          <w:rPr>
            <w:b/>
            <w:bCs/>
          </w:rPr>
          <w:t>FOR</w:t>
        </w:r>
      </w:ins>
      <w:del w:id="6" w:author="Nicole Neil" w:date="2020-01-21T15:56:00Z">
        <w:r w:rsidDel="0006520E">
          <w:rPr>
            <w:b/>
          </w:rPr>
          <w:delText>ON</w:delText>
        </w:r>
      </w:del>
      <w:r w:rsidRPr="00CC204B">
        <w:rPr>
          <w:b/>
          <w:bCs/>
        </w:rPr>
        <w:t xml:space="preserve"> YOUTH WITH AUTISM SPECTRUM DISORDER</w:t>
      </w:r>
      <w:ins w:id="7" w:author="Guest User" w:date="2020-01-22T14:55:00Z">
        <w:r w:rsidR="49B3C939" w:rsidRPr="00CC204B">
          <w:rPr>
            <w:b/>
            <w:bCs/>
          </w:rPr>
          <w:t>S</w:t>
        </w:r>
      </w:ins>
      <w:del w:id="8" w:author="Nicole Neil" w:date="2020-01-21T15:57:00Z">
        <w:r w:rsidDel="0006520E">
          <w:rPr>
            <w:b/>
          </w:rPr>
          <w:delText>S</w:delText>
        </w:r>
      </w:del>
      <w:r w:rsidRPr="00CC204B">
        <w:rPr>
          <w:b/>
          <w:bCs/>
        </w:rPr>
        <w:t>: LESSONS LEARNED</w:t>
      </w:r>
      <w:ins w:id="9" w:author="Nicole Neil" w:date="2020-01-21T15:56:00Z">
        <w:r w:rsidR="0006520E" w:rsidRPr="00CC204B">
          <w:rPr>
            <w:b/>
            <w:bCs/>
          </w:rPr>
          <w:t xml:space="preserve"> FROM A PILOT INVESTIGATION</w:t>
        </w:r>
        <w:commentRangeEnd w:id="4"/>
        <w:r w:rsidR="0006520E">
          <w:rPr>
            <w:rStyle w:val="CommentReference"/>
          </w:rPr>
          <w:commentReference w:id="4"/>
        </w:r>
      </w:ins>
    </w:p>
    <w:p w14:paraId="7E77F8E6" w14:textId="77777777" w:rsidR="00526F1A" w:rsidRDefault="00526F1A">
      <w:pPr>
        <w:jc w:val="center"/>
        <w:rPr>
          <w:b/>
        </w:rPr>
      </w:pPr>
    </w:p>
    <w:p w14:paraId="00000002" w14:textId="72B69790" w:rsidR="002C3915" w:rsidRDefault="00050576">
      <w:pPr>
        <w:jc w:val="center"/>
        <w:rPr>
          <w:b/>
          <w:bCs/>
          <w:rPrChange w:id="10" w:author="Guest User" w:date="2020-01-22T12:44:00Z">
            <w:rPr/>
          </w:rPrChange>
        </w:rPr>
      </w:pPr>
      <w:r w:rsidRPr="00CC204B">
        <w:rPr>
          <w:b/>
          <w:bCs/>
        </w:rPr>
        <w:t xml:space="preserve">Nicole Neil, Anton </w:t>
      </w:r>
      <w:proofErr w:type="spellStart"/>
      <w:r w:rsidRPr="00CC204B">
        <w:rPr>
          <w:b/>
          <w:bCs/>
        </w:rPr>
        <w:t>Puvirajah</w:t>
      </w:r>
      <w:proofErr w:type="spellEnd"/>
      <w:r w:rsidRPr="00CC204B">
        <w:rPr>
          <w:b/>
          <w:bCs/>
        </w:rPr>
        <w:t>, Avery Hart</w:t>
      </w:r>
      <w:ins w:id="11" w:author="Guest User" w:date="2020-01-22T12:44:00Z">
        <w:r w:rsidR="4A95BB9C" w:rsidRPr="00CC204B">
          <w:rPr>
            <w:b/>
            <w:bCs/>
          </w:rPr>
          <w:t>e</w:t>
        </w:r>
      </w:ins>
      <w:r w:rsidRPr="00CC204B">
        <w:rPr>
          <w:b/>
          <w:bCs/>
        </w:rPr>
        <w:t xml:space="preserve">, Megan </w:t>
      </w:r>
      <w:proofErr w:type="spellStart"/>
      <w:r w:rsidRPr="00CC204B">
        <w:rPr>
          <w:b/>
          <w:bCs/>
        </w:rPr>
        <w:t>Koufis</w:t>
      </w:r>
      <w:proofErr w:type="spellEnd"/>
      <w:r w:rsidRPr="00CC204B">
        <w:rPr>
          <w:b/>
          <w:bCs/>
        </w:rPr>
        <w:t xml:space="preserve">, &amp; Kailee </w:t>
      </w:r>
      <w:r w:rsidRPr="005F7A0B">
        <w:rPr>
          <w:b/>
          <w:bCs/>
        </w:rPr>
        <w:t>Liesemer</w:t>
      </w:r>
    </w:p>
    <w:p w14:paraId="00000003" w14:textId="77777777" w:rsidR="002C3915" w:rsidRDefault="00050576">
      <w:pPr>
        <w:jc w:val="center"/>
        <w:rPr>
          <w:rFonts w:ascii="Times New Roman" w:eastAsia="Times New Roman" w:hAnsi="Times New Roman" w:cs="Times New Roman"/>
          <w:sz w:val="24"/>
          <w:szCs w:val="24"/>
        </w:rPr>
      </w:pPr>
      <w:r>
        <w:rPr>
          <w:b/>
        </w:rPr>
        <w:t>Western University, Faculty of Education</w:t>
      </w:r>
    </w:p>
    <w:p w14:paraId="00000004" w14:textId="77777777" w:rsidR="002C3915" w:rsidRDefault="002C3915">
      <w:pPr>
        <w:rPr>
          <w:rFonts w:ascii="Times New Roman" w:eastAsia="Times New Roman" w:hAnsi="Times New Roman" w:cs="Times New Roman"/>
          <w:sz w:val="24"/>
          <w:szCs w:val="24"/>
        </w:rPr>
      </w:pPr>
      <w:bookmarkStart w:id="12" w:name="_GoBack"/>
      <w:bookmarkEnd w:id="12"/>
    </w:p>
    <w:p w14:paraId="04B6F0D0" w14:textId="39D7AF7A" w:rsidR="00050576" w:rsidRDefault="00050576">
      <w:pPr>
        <w:ind w:firstLine="720"/>
      </w:pPr>
      <w:r>
        <w:rPr>
          <w:b/>
        </w:rPr>
        <w:t>Objectives:</w:t>
      </w:r>
      <w:r>
        <w:t xml:space="preserve"> Despite low overall rates of post-secondary enrollment, youth with Autism Spectrum Disorders (ASD) are more likely than their typically-developing peers to enroll in science, technology, engineering, and math (STEM) fields. With an increasing need for STEM informed individuals in the workforce, students with ASD who pursue STEM majors are in a position to become significant contributors to our increasingly technological society. STEM is a field that catalyzes social interaction due to its collaborative and problem-solving nature; however, those with ASD present difficulties with communication skills and are often overlooked when creating STEM education programs. To increase the likelihood of students with ASD pursuing STEM majors at the postsecondary level, support programs must partner early with students to develop appropriate educational and social skill foundations. The goal of the current </w:t>
      </w:r>
      <w:ins w:id="13" w:author="Nicole Neil" w:date="2020-01-21T15:58:00Z">
        <w:r w:rsidR="0006520E">
          <w:t xml:space="preserve">pilot </w:t>
        </w:r>
      </w:ins>
      <w:r>
        <w:t xml:space="preserve">study </w:t>
      </w:r>
      <w:ins w:id="14" w:author="Nicole Neil" w:date="2020-01-21T15:57:00Z">
        <w:r w:rsidR="0006520E">
          <w:t>wa</w:t>
        </w:r>
      </w:ins>
      <w:del w:id="15" w:author="Nicole Neil" w:date="2020-01-21T15:57:00Z">
        <w:r w:rsidDel="0006520E">
          <w:delText>i</w:delText>
        </w:r>
      </w:del>
      <w:r>
        <w:t xml:space="preserve">s to </w:t>
      </w:r>
      <w:ins w:id="16" w:author="Nicole Neil" w:date="2020-01-21T16:02:00Z">
        <w:r w:rsidR="0006520E">
          <w:t xml:space="preserve">determine the feasibility and </w:t>
        </w:r>
      </w:ins>
      <w:ins w:id="17" w:author="Nicole Neil" w:date="2020-01-21T16:00:00Z">
        <w:r w:rsidR="0006520E">
          <w:t>refine the</w:t>
        </w:r>
      </w:ins>
      <w:ins w:id="18" w:author="Nicole Neil" w:date="2020-01-21T16:01:00Z">
        <w:r w:rsidR="0006520E">
          <w:t xml:space="preserve"> </w:t>
        </w:r>
      </w:ins>
      <w:ins w:id="19" w:author="Nicole Neil" w:date="2020-01-21T16:00:00Z">
        <w:r w:rsidR="0006520E">
          <w:t>implementatio</w:t>
        </w:r>
      </w:ins>
      <w:ins w:id="20" w:author="Nicole Neil" w:date="2020-01-21T16:01:00Z">
        <w:r w:rsidR="0006520E">
          <w:t>n</w:t>
        </w:r>
      </w:ins>
      <w:ins w:id="21" w:author="Nicole Neil" w:date="2020-01-21T16:00:00Z">
        <w:r w:rsidR="0006520E">
          <w:t xml:space="preserve"> of an</w:t>
        </w:r>
      </w:ins>
      <w:ins w:id="22" w:author="Nicole Neil" w:date="2020-01-21T16:01:00Z">
        <w:r w:rsidR="0006520E">
          <w:t xml:space="preserve"> </w:t>
        </w:r>
      </w:ins>
      <w:del w:id="23" w:author="Nicole Neil" w:date="2020-01-21T16:00:00Z">
        <w:r w:rsidDel="0006520E">
          <w:delText xml:space="preserve">explore the effects of a </w:delText>
        </w:r>
      </w:del>
      <w:del w:id="24" w:author="Nicole Neil" w:date="2020-01-21T15:58:00Z">
        <w:r w:rsidDel="0006520E">
          <w:delText xml:space="preserve">pilot </w:delText>
        </w:r>
      </w:del>
      <w:r>
        <w:t>afterschool STEM and social skills program</w:t>
      </w:r>
      <w:ins w:id="25" w:author="Nicole Neil" w:date="2020-01-21T16:01:00Z">
        <w:r w:rsidR="0006520E">
          <w:t xml:space="preserve"> </w:t>
        </w:r>
      </w:ins>
      <w:ins w:id="26" w:author="Nicole Neil" w:date="2020-01-21T16:02:00Z">
        <w:r w:rsidR="0006520E">
          <w:t>for youth with ASD. Further, we collected</w:t>
        </w:r>
      </w:ins>
      <w:ins w:id="27" w:author="Nicole Neil" w:date="2020-01-21T16:01:00Z">
        <w:r w:rsidR="0006520E">
          <w:t xml:space="preserve"> information </w:t>
        </w:r>
      </w:ins>
      <w:ins w:id="28" w:author="Nicole Neil" w:date="2020-01-21T16:02:00Z">
        <w:r w:rsidR="0006520E">
          <w:t>on</w:t>
        </w:r>
      </w:ins>
      <w:ins w:id="29" w:author="Nicole Neil" w:date="2020-01-21T16:01:00Z">
        <w:r w:rsidR="0006520E">
          <w:t xml:space="preserve"> effects</w:t>
        </w:r>
      </w:ins>
      <w:ins w:id="30" w:author="Nicole Neil" w:date="2020-01-21T16:02:00Z">
        <w:r w:rsidR="0006520E">
          <w:t xml:space="preserve"> of the program </w:t>
        </w:r>
      </w:ins>
      <w:del w:id="31" w:author="Nicole Neil" w:date="2020-01-21T16:01:00Z">
        <w:r w:rsidDel="0006520E">
          <w:delText xml:space="preserve"> </w:delText>
        </w:r>
      </w:del>
      <w:r>
        <w:t xml:space="preserve">on the STEM aptitude, affinity, and perceptions as well as complex social skill development for youth with ASD. </w:t>
      </w:r>
      <w:commentRangeStart w:id="32"/>
      <w:del w:id="33" w:author="Nicole Neil" w:date="2020-01-21T16:02:00Z">
        <w:r w:rsidDel="0006520E">
          <w:delText>Following</w:delText>
        </w:r>
        <w:commentRangeEnd w:id="32"/>
        <w:r w:rsidDel="0006520E">
          <w:rPr>
            <w:rStyle w:val="CommentReference"/>
          </w:rPr>
          <w:commentReference w:id="32"/>
        </w:r>
        <w:r w:rsidDel="0006520E">
          <w:delText xml:space="preserve"> the completion of the study, we expect to gain insight into recommendations and concrete ideas that will increase the efficacy and effectiveness of the program. </w:delText>
        </w:r>
      </w:del>
    </w:p>
    <w:p w14:paraId="00000006" w14:textId="36724BA4" w:rsidR="002C3915" w:rsidRDefault="00050576" w:rsidP="00050576">
      <w:pPr>
        <w:ind w:firstLine="720"/>
        <w:rPr>
          <w:b/>
        </w:rPr>
      </w:pPr>
      <w:r>
        <w:rPr>
          <w:b/>
        </w:rPr>
        <w:t xml:space="preserve">Method: </w:t>
      </w:r>
      <w:r>
        <w:t xml:space="preserve">We recruited 5 participants between the ages of 9-13 years old with ASD (M = 4; F = 1). </w:t>
      </w:r>
      <w:del w:id="34" w:author="Nicole Neil" w:date="2020-01-21T16:03:00Z">
        <w:r w:rsidDel="0006520E">
          <w:delText>First, phone interviews with caregivers were conducted to further discuss the study in detail and to collect demographic information. Upon completing this, p</w:delText>
        </w:r>
      </w:del>
      <w:ins w:id="35" w:author="Nicole Neil" w:date="2020-01-21T16:03:00Z">
        <w:r w:rsidR="0006520E">
          <w:t>P</w:t>
        </w:r>
      </w:ins>
      <w:r>
        <w:t>articipants and their families participated in a pre-assessment meeting where they completed surveys of STEM affinity, perception and aptitude, the Vineland Adaptive Behavior Scales-Third Edition</w:t>
      </w:r>
      <w:ins w:id="36" w:author="Nicole Neil" w:date="2020-01-21T16:03:00Z">
        <w:r w:rsidR="0006520E">
          <w:t>, Social Responsiveness Scale, Second Edition</w:t>
        </w:r>
      </w:ins>
      <w:del w:id="37" w:author="Nicole Neil" w:date="2020-01-21T16:03:00Z">
        <w:r w:rsidDel="0006520E">
          <w:delText>, and the Childhood Autism Rating Scale-Second Edition</w:delText>
        </w:r>
      </w:del>
      <w:r>
        <w:t xml:space="preserve">. </w:t>
      </w:r>
      <w:del w:id="38" w:author="Nicole Neil" w:date="2020-01-21T16:03:00Z">
        <w:r w:rsidDel="0006520E">
          <w:delText>Next, p</w:delText>
        </w:r>
      </w:del>
      <w:ins w:id="39" w:author="Nicole Neil" w:date="2020-01-21T16:03:00Z">
        <w:r w:rsidR="0006520E">
          <w:t>P</w:t>
        </w:r>
      </w:ins>
      <w:r>
        <w:t xml:space="preserve">articipants met once a week for a 2-hour STEM afterschool program for 10 consecutive weeks. Baseline proficiency of social skills were observed and documented, followed by video-modelling social skill interventions embedded into the STEM program. We used a </w:t>
      </w:r>
      <w:del w:id="40" w:author="Nicole Neil" w:date="2020-01-21T16:04:00Z">
        <w:r w:rsidDel="0006520E">
          <w:delText xml:space="preserve">single-subject multiple baseline approach and STEM treatment integrity to </w:delText>
        </w:r>
      </w:del>
      <w:ins w:id="41" w:author="Nicole Neil" w:date="2020-01-21T16:04:00Z">
        <w:r w:rsidR="0006520E">
          <w:t xml:space="preserve">direct observation of social skills to </w:t>
        </w:r>
      </w:ins>
      <w:r>
        <w:t xml:space="preserve">monitor </w:t>
      </w:r>
      <w:ins w:id="42" w:author="Nicole Neil" w:date="2020-01-21T16:04:00Z">
        <w:r w:rsidR="0006520E">
          <w:t xml:space="preserve">the effects of </w:t>
        </w:r>
      </w:ins>
      <w:del w:id="43" w:author="Nicole Neil" w:date="2020-01-21T16:04:00Z">
        <w:r w:rsidDel="0006520E">
          <w:delText xml:space="preserve">each </w:delText>
        </w:r>
      </w:del>
      <w:r>
        <w:t>video-modelling</w:t>
      </w:r>
      <w:ins w:id="44" w:author="Nicole Neil" w:date="2020-01-21T16:04:00Z">
        <w:r w:rsidR="0006520E">
          <w:t xml:space="preserve"> of</w:t>
        </w:r>
      </w:ins>
      <w:r>
        <w:t xml:space="preserve"> social skill</w:t>
      </w:r>
      <w:ins w:id="45" w:author="Nicole Neil" w:date="2020-01-21T16:04:00Z">
        <w:r w:rsidR="0006520E">
          <w:t>s</w:t>
        </w:r>
      </w:ins>
      <w:del w:id="46" w:author="Nicole Neil" w:date="2020-01-21T16:04:00Z">
        <w:r w:rsidDel="0006520E">
          <w:delText xml:space="preserve"> intervention</w:delText>
        </w:r>
      </w:del>
      <w:r>
        <w:t>. After completion of the 10-week program, participants completed post-assessment surveys of social validity and STEM affinity, aptitude, and perceptions</w:t>
      </w:r>
      <w:ins w:id="47" w:author="Nicole Neil" w:date="2020-01-21T16:04:00Z">
        <w:r w:rsidR="0006520E">
          <w:t>, and social responsiveness</w:t>
        </w:r>
      </w:ins>
      <w:r>
        <w:t xml:space="preserve">. </w:t>
      </w:r>
    </w:p>
    <w:p w14:paraId="677B3033" w14:textId="0AFBC499" w:rsidR="00050576" w:rsidRDefault="00050576" w:rsidP="00050576">
      <w:pPr>
        <w:ind w:firstLine="720"/>
      </w:pPr>
      <w:r>
        <w:rPr>
          <w:b/>
        </w:rPr>
        <w:t>Results:</w:t>
      </w:r>
      <w:r>
        <w:t xml:space="preserve"> </w:t>
      </w:r>
      <w:ins w:id="48" w:author="Nicole Neil" w:date="2020-01-21T16:05:00Z">
        <w:r w:rsidR="0006520E">
          <w:t>Small changes in in STE</w:t>
        </w:r>
      </w:ins>
      <w:ins w:id="49" w:author="Nicole Neil" w:date="2020-01-21T16:06:00Z">
        <w:r w:rsidR="0006520E">
          <w:t xml:space="preserve">M affinity and perceptions, as well as social </w:t>
        </w:r>
        <w:r w:rsidR="00526F1A">
          <w:t>responsiveness</w:t>
        </w:r>
        <w:r w:rsidR="0006520E">
          <w:t xml:space="preserve"> were reported the youth and their families. The program was positively </w:t>
        </w:r>
        <w:r w:rsidR="00526F1A">
          <w:t>evaluated</w:t>
        </w:r>
        <w:r w:rsidR="0006520E">
          <w:t xml:space="preserve"> by participants. </w:t>
        </w:r>
        <w:r w:rsidR="00526F1A">
          <w:t xml:space="preserve">Behavioral observation indicated </w:t>
        </w:r>
      </w:ins>
      <w:ins w:id="50" w:author="Nicole Neil" w:date="2020-01-21T16:07:00Z">
        <w:r w:rsidR="00526F1A">
          <w:t xml:space="preserve">inconsistent changes in social skills performance as a result of the video modeling. </w:t>
        </w:r>
      </w:ins>
      <w:ins w:id="51" w:author="Nicole Neil" w:date="2020-01-21T16:13:00Z">
        <w:r w:rsidR="00526F1A">
          <w:t xml:space="preserve">We will present the program model as well as </w:t>
        </w:r>
      </w:ins>
      <w:del w:id="52" w:author="Nicole Neil" w:date="2020-01-21T16:07:00Z">
        <w:r w:rsidDel="00526F1A">
          <w:delText>The results are pending; however, we</w:delText>
        </w:r>
      </w:del>
      <w:ins w:id="53" w:author="Nicole Neil" w:date="2020-01-21T16:11:00Z">
        <w:r w:rsidR="00526F1A">
          <w:t xml:space="preserve">lessons learned </w:t>
        </w:r>
      </w:ins>
      <w:ins w:id="54" w:author="Nicole Neil" w:date="2020-01-21T16:07:00Z">
        <w:r w:rsidR="00526F1A">
          <w:t xml:space="preserve">on the </w:t>
        </w:r>
      </w:ins>
      <w:del w:id="55" w:author="Nicole Neil" w:date="2020-01-21T16:07:00Z">
        <w:r w:rsidDel="00526F1A">
          <w:delText xml:space="preserve"> anticipate </w:delText>
        </w:r>
        <w:commentRangeStart w:id="56"/>
        <w:r w:rsidDel="00526F1A">
          <w:delText>information</w:delText>
        </w:r>
        <w:commentRangeEnd w:id="56"/>
        <w:r w:rsidDel="00526F1A">
          <w:rPr>
            <w:rStyle w:val="CommentReference"/>
          </w:rPr>
          <w:commentReference w:id="56"/>
        </w:r>
        <w:r w:rsidDel="00526F1A">
          <w:delText xml:space="preserve"> on a number of </w:delText>
        </w:r>
      </w:del>
      <w:ins w:id="57" w:author="Nicole Neil" w:date="2020-01-21T16:12:00Z">
        <w:r w:rsidR="00526F1A">
          <w:t xml:space="preserve">barriers </w:t>
        </w:r>
      </w:ins>
      <w:del w:id="58" w:author="Nicole Neil" w:date="2020-01-21T16:12:00Z">
        <w:r w:rsidDel="00526F1A">
          <w:delText xml:space="preserve">obstacles </w:delText>
        </w:r>
      </w:del>
      <w:r>
        <w:t>and facilitators</w:t>
      </w:r>
      <w:ins w:id="59" w:author="Nicole Neil" w:date="2020-01-21T16:12:00Z">
        <w:r w:rsidR="00526F1A">
          <w:t xml:space="preserve"> to implementing the</w:t>
        </w:r>
      </w:ins>
      <w:del w:id="60" w:author="Nicole Neil" w:date="2020-01-21T16:12:00Z">
        <w:r w:rsidDel="00526F1A">
          <w:delText xml:space="preserve"> of the</w:delText>
        </w:r>
      </w:del>
      <w:r>
        <w:t xml:space="preserve"> program</w:t>
      </w:r>
      <w:ins w:id="61" w:author="Nicole Neil" w:date="2020-01-21T16:11:00Z">
        <w:r w:rsidR="00526F1A">
          <w:t xml:space="preserve"> relevant for researchers and practitioners in the field</w:t>
        </w:r>
      </w:ins>
      <w:r>
        <w:t xml:space="preserve">. </w:t>
      </w:r>
      <w:moveFromRangeStart w:id="62" w:author="Nicole Neil" w:date="2020-01-21T16:08:00Z" w:name="move30515351"/>
      <w:moveFrom w:id="63" w:author="Nicole Neil" w:date="2020-01-21T16:08:00Z">
        <w:r w:rsidDel="00526F1A">
          <w:t xml:space="preserve">The information collected will be used to implement successful approaches and tools that facilitate optimal future programming. </w:t>
        </w:r>
      </w:moveFrom>
      <w:moveFromRangeEnd w:id="62"/>
      <w:r w:rsidR="00526F1A">
        <w:rPr>
          <w:rStyle w:val="CommentReference"/>
        </w:rPr>
        <w:commentReference w:id="64"/>
      </w:r>
    </w:p>
    <w:p w14:paraId="61177948" w14:textId="365572AD" w:rsidR="00050576" w:rsidRPr="00050576" w:rsidRDefault="00050576" w:rsidP="00050576">
      <w:pPr>
        <w:ind w:firstLine="720"/>
      </w:pPr>
      <w:r>
        <w:rPr>
          <w:b/>
        </w:rPr>
        <w:t>Discussion/</w:t>
      </w:r>
      <w:commentRangeStart w:id="65"/>
      <w:commentRangeStart w:id="66"/>
      <w:commentRangeStart w:id="67"/>
      <w:r>
        <w:rPr>
          <w:b/>
        </w:rPr>
        <w:t>Conclusions</w:t>
      </w:r>
      <w:commentRangeEnd w:id="65"/>
      <w:r>
        <w:commentReference w:id="65"/>
      </w:r>
      <w:commentRangeEnd w:id="66"/>
      <w:r>
        <w:commentReference w:id="66"/>
      </w:r>
      <w:commentRangeEnd w:id="67"/>
      <w:r>
        <w:commentReference w:id="67"/>
      </w:r>
      <w:r>
        <w:rPr>
          <w:b/>
        </w:rPr>
        <w:t xml:space="preserve">: </w:t>
      </w:r>
      <w:r>
        <w:t xml:space="preserve">The proposed research is an initial step towards creation of inclusive programming that encourages STEM engagement and social skills with hopes of increasing the likelihood that youth with ASD will enter a STEM related field in post-secondary. </w:t>
      </w:r>
      <w:moveToRangeStart w:id="68" w:author="Nicole Neil" w:date="2020-01-21T16:08:00Z" w:name="move30515351"/>
      <w:moveTo w:id="69" w:author="Nicole Neil" w:date="2020-01-21T16:08:00Z">
        <w:r w:rsidR="00526F1A">
          <w:t xml:space="preserve">The information collected will be used to </w:t>
        </w:r>
        <w:del w:id="70" w:author="Nicole Neil" w:date="2020-01-21T16:09:00Z">
          <w:r w:rsidR="00526F1A" w:rsidDel="00526F1A">
            <w:delText>implement successful approaches</w:delText>
          </w:r>
        </w:del>
      </w:moveTo>
      <w:ins w:id="71" w:author="Nicole Neil" w:date="2020-01-21T16:09:00Z">
        <w:r w:rsidR="00526F1A">
          <w:t xml:space="preserve">refine the implementation of the programming for future </w:t>
        </w:r>
      </w:ins>
      <w:ins w:id="72" w:author="Nicole Neil" w:date="2020-01-21T16:10:00Z">
        <w:r w:rsidR="00526F1A">
          <w:t xml:space="preserve">studies and for dissemination to </w:t>
        </w:r>
      </w:ins>
      <w:moveTo w:id="73" w:author="Nicole Neil" w:date="2020-01-21T16:08:00Z">
        <w:del w:id="74" w:author="Nicole Neil" w:date="2020-01-21T16:10:00Z">
          <w:r w:rsidR="00526F1A" w:rsidDel="00526F1A">
            <w:delText xml:space="preserve"> </w:delText>
          </w:r>
        </w:del>
        <w:del w:id="75" w:author="Nicole Neil" w:date="2020-01-21T16:09:00Z">
          <w:r w:rsidR="00526F1A" w:rsidDel="00526F1A">
            <w:delText xml:space="preserve">and tools that </w:delText>
          </w:r>
        </w:del>
        <w:del w:id="76" w:author="Nicole Neil" w:date="2020-01-21T16:10:00Z">
          <w:r w:rsidR="00526F1A" w:rsidDel="00526F1A">
            <w:delText>facilitate optimal future programming.</w:delText>
          </w:r>
        </w:del>
      </w:moveTo>
      <w:ins w:id="77" w:author="Nicole Neil" w:date="2020-01-21T16:10:00Z">
        <w:r w:rsidR="00526F1A">
          <w:t>practitioners</w:t>
        </w:r>
      </w:ins>
      <w:ins w:id="78" w:author="Nicole Neil" w:date="2020-01-21T16:11:00Z">
        <w:r w:rsidR="00526F1A">
          <w:t xml:space="preserve">. </w:t>
        </w:r>
      </w:ins>
      <w:moveTo w:id="79" w:author="Nicole Neil" w:date="2020-01-21T16:08:00Z">
        <w:del w:id="80" w:author="Nicole Neil" w:date="2020-01-21T16:12:00Z">
          <w:r w:rsidR="00526F1A" w:rsidDel="00526F1A">
            <w:delText xml:space="preserve"> </w:delText>
          </w:r>
        </w:del>
      </w:moveTo>
      <w:moveToRangeEnd w:id="68"/>
      <w:del w:id="81" w:author="Nicole Neil" w:date="2020-01-21T16:12:00Z">
        <w:r w:rsidDel="00526F1A">
          <w:delText xml:space="preserve">The STEM program is designed to have an immediate impact on the families who attend. We expect the skills targeted in this program to enhance academic skills and social and problem-solving skills which can be applied to everyday life. By examining the effectiveness of the STEM program, we can ensure that the services families access have an empirical evidence base. </w:delText>
        </w:r>
      </w:del>
    </w:p>
    <w:p w14:paraId="75C0097E" w14:textId="77777777" w:rsidR="005F7A0B" w:rsidRDefault="005F7A0B"/>
    <w:p w14:paraId="0000000A" w14:textId="77777777" w:rsidR="002C3915" w:rsidRDefault="00050576">
      <w:r>
        <w:lastRenderedPageBreak/>
        <w:t xml:space="preserve">Correspondence: Nicole Neil, Western University, </w:t>
      </w:r>
      <w:hyperlink r:id="rId12">
        <w:r>
          <w:rPr>
            <w:color w:val="1155CC"/>
            <w:u w:val="single"/>
          </w:rPr>
          <w:t>nneil@uwo.ca</w:t>
        </w:r>
      </w:hyperlink>
      <w:r>
        <w:t xml:space="preserve">, </w:t>
      </w:r>
      <w:hyperlink r:id="rId13">
        <w:r>
          <w:rPr>
            <w:color w:val="1155CC"/>
            <w:u w:val="single"/>
          </w:rPr>
          <w:t>apuvira@uwo.ca</w:t>
        </w:r>
      </w:hyperlink>
      <w:r>
        <w:t xml:space="preserve">, </w:t>
      </w:r>
      <w:hyperlink r:id="rId14">
        <w:r>
          <w:rPr>
            <w:color w:val="1155CC"/>
            <w:u w:val="single"/>
          </w:rPr>
          <w:t>avery.harte@gmail.com</w:t>
        </w:r>
      </w:hyperlink>
      <w:r>
        <w:t xml:space="preserve">, </w:t>
      </w:r>
      <w:hyperlink r:id="rId15">
        <w:r>
          <w:rPr>
            <w:color w:val="1155CC"/>
            <w:u w:val="single"/>
          </w:rPr>
          <w:t>mkoufis@uwo.ca</w:t>
        </w:r>
      </w:hyperlink>
      <w:r>
        <w:t xml:space="preserve">, </w:t>
      </w:r>
      <w:hyperlink r:id="rId16">
        <w:r>
          <w:rPr>
            <w:color w:val="1155CC"/>
            <w:u w:val="single"/>
          </w:rPr>
          <w:t>klieseme@uwo.ca</w:t>
        </w:r>
      </w:hyperlink>
      <w:r>
        <w:t xml:space="preserve"> </w:t>
      </w:r>
    </w:p>
    <w:p w14:paraId="0000000B" w14:textId="77777777" w:rsidR="002C3915" w:rsidRDefault="002C3915"/>
    <w:p w14:paraId="00000033" w14:textId="77777777" w:rsidR="002C3915" w:rsidRDefault="002C3915"/>
    <w:sectPr w:rsidR="002C3915" w:rsidSect="00CC204B">
      <w:headerReference w:type="default" r:id="rId17"/>
      <w:footerReference w:type="defaul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Nicole Neil" w:date="2020-01-21T15:56:00Z" w:initials="NN">
    <w:p w14:paraId="1F8F789F" w14:textId="5DE352DD" w:rsidR="0006520E" w:rsidRDefault="0006520E">
      <w:pPr>
        <w:pStyle w:val="CommentText"/>
      </w:pPr>
      <w:r>
        <w:rPr>
          <w:rStyle w:val="CommentReference"/>
        </w:rPr>
        <w:annotationRef/>
      </w:r>
      <w:r>
        <w:t xml:space="preserve">I’d like pilot </w:t>
      </w:r>
      <w:proofErr w:type="spellStart"/>
      <w:r>
        <w:t>ot</w:t>
      </w:r>
      <w:proofErr w:type="spellEnd"/>
      <w:r>
        <w:t xml:space="preserve"> be in there, but I was also trying to minimize words, this is a tough one to make nice….</w:t>
      </w:r>
    </w:p>
  </w:comment>
  <w:comment w:id="32" w:author="Kailee Liesemer" w:date="2020-01-20T22:15:00Z" w:initials="KL">
    <w:p w14:paraId="79A23545" w14:textId="7A2E1BBF" w:rsidR="00050576" w:rsidRDefault="00050576">
      <w:pPr>
        <w:pStyle w:val="CommentText"/>
      </w:pPr>
      <w:r>
        <w:rPr>
          <w:rStyle w:val="CommentReference"/>
        </w:rPr>
        <w:annotationRef/>
      </w:r>
      <w:r>
        <w:t>OR following completion of the afterschool program, participants will express increased positive outcomes in STEM affinity, aptitude, and perception, and gain complex social skills that can be applied to both an academic and personal setting. (Not sure if we want this or more “lessons learned” outcomes)</w:t>
      </w:r>
    </w:p>
  </w:comment>
  <w:comment w:id="56" w:author="Kailee Liesemer" w:date="2020-01-20T22:27:00Z" w:initials="KL">
    <w:p w14:paraId="5CF802F3" w14:textId="774BF466" w:rsidR="00050576" w:rsidRDefault="00050576">
      <w:pPr>
        <w:pStyle w:val="CommentText"/>
      </w:pPr>
      <w:r>
        <w:rPr>
          <w:rStyle w:val="CommentReference"/>
        </w:rPr>
        <w:annotationRef/>
      </w:r>
      <w:r>
        <w:t>OR increased positive effects for STEM affinity, perception, and aptitude for participants at post-tests scores compared to pre-tests scores. Additionally, we expect target social skills to show a slight increase over the course of the program</w:t>
      </w:r>
      <w:r>
        <w:annotationRef/>
      </w:r>
      <w:r>
        <w:t xml:space="preserve">. (going with the “lessons learned” /exploratory theme. </w:t>
      </w:r>
    </w:p>
    <w:p w14:paraId="5F45F37B" w14:textId="77777777" w:rsidR="00050576" w:rsidRDefault="00050576">
      <w:pPr>
        <w:pStyle w:val="CommentText"/>
      </w:pPr>
    </w:p>
  </w:comment>
  <w:comment w:id="64" w:author="Nicole Neil" w:date="2020-01-21T16:08:00Z" w:initials="NN">
    <w:p w14:paraId="5ADB4979" w14:textId="33A2B875" w:rsidR="00526F1A" w:rsidRDefault="00526F1A">
      <w:pPr>
        <w:pStyle w:val="CommentText"/>
      </w:pPr>
      <w:r>
        <w:rPr>
          <w:rStyle w:val="CommentReference"/>
        </w:rPr>
        <w:annotationRef/>
      </w:r>
      <w:r>
        <w:t>If you want to add any reflections or ideas here you may.</w:t>
      </w:r>
    </w:p>
  </w:comment>
  <w:comment w:id="65" w:author="Kailee Liesemer" w:date="2020-01-17T16:08:00Z" w:initials="">
    <w:p w14:paraId="00000034" w14:textId="77777777" w:rsidR="002C3915" w:rsidRDefault="00050576">
      <w:pPr>
        <w:widowControl w:val="0"/>
        <w:pBdr>
          <w:top w:val="nil"/>
          <w:left w:val="nil"/>
          <w:bottom w:val="nil"/>
          <w:right w:val="nil"/>
          <w:between w:val="nil"/>
        </w:pBdr>
        <w:spacing w:line="240" w:lineRule="auto"/>
        <w:rPr>
          <w:color w:val="000000"/>
        </w:rPr>
      </w:pPr>
      <w:r>
        <w:rPr>
          <w:color w:val="000000"/>
        </w:rPr>
        <w:t>+avery.harte@gmail.com this may be a good spot to put your reflections</w:t>
      </w:r>
    </w:p>
  </w:comment>
  <w:comment w:id="66" w:author="Avery Harte" w:date="2020-01-17T16:59:00Z" w:initials="">
    <w:p w14:paraId="00000035" w14:textId="77777777" w:rsidR="002C3915" w:rsidRDefault="00050576">
      <w:pPr>
        <w:widowControl w:val="0"/>
        <w:pBdr>
          <w:top w:val="nil"/>
          <w:left w:val="nil"/>
          <w:bottom w:val="nil"/>
          <w:right w:val="nil"/>
          <w:between w:val="nil"/>
        </w:pBdr>
        <w:spacing w:line="240" w:lineRule="auto"/>
        <w:rPr>
          <w:color w:val="000000"/>
        </w:rPr>
      </w:pPr>
      <w:r>
        <w:rPr>
          <w:color w:val="000000"/>
        </w:rPr>
        <w:t>Totally. Should I dump it in and we'll tighten it up later?</w:t>
      </w:r>
    </w:p>
  </w:comment>
  <w:comment w:id="67" w:author="Kailee Liesemer" w:date="2020-01-21T02:09:00Z" w:initials="">
    <w:p w14:paraId="00000036" w14:textId="77777777" w:rsidR="002C3915" w:rsidRDefault="00050576">
      <w:pPr>
        <w:widowControl w:val="0"/>
        <w:pBdr>
          <w:top w:val="nil"/>
          <w:left w:val="nil"/>
          <w:bottom w:val="nil"/>
          <w:right w:val="nil"/>
          <w:between w:val="nil"/>
        </w:pBdr>
        <w:spacing w:line="240" w:lineRule="auto"/>
        <w:rPr>
          <w:color w:val="000000"/>
        </w:rPr>
      </w:pPr>
      <w:r>
        <w:rPr>
          <w:color w:val="000000"/>
        </w:rPr>
        <w:t>I just filled it in with some vague implications. Feel free to add :) We can go into more details on the poster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F789F" w15:done="1"/>
  <w15:commentEx w15:paraId="79A23545" w15:done="0"/>
  <w15:commentEx w15:paraId="5F45F37B" w15:done="0"/>
  <w15:commentEx w15:paraId="5ADB4979" w15:done="0"/>
  <w15:commentEx w15:paraId="00000034" w15:done="0"/>
  <w15:commentEx w15:paraId="00000035" w15:done="0"/>
  <w15:commentEx w15:paraId="000000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8F789F" w16cid:durableId="21D19DCA"/>
  <w16cid:commentId w16cid:paraId="79A23545" w16cid:durableId="21D19D92"/>
  <w16cid:commentId w16cid:paraId="5F45F37B" w16cid:durableId="21D19D93"/>
  <w16cid:commentId w16cid:paraId="00000034" w16cid:durableId="21D19D94"/>
  <w16cid:commentId w16cid:paraId="00000035" w16cid:durableId="21D19D95"/>
  <w16cid:commentId w16cid:paraId="00000036" w16cid:durableId="21D19D9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CCD32" w14:textId="77777777" w:rsidR="00197BE2" w:rsidRDefault="00197BE2">
      <w:pPr>
        <w:spacing w:line="240" w:lineRule="auto"/>
      </w:pPr>
      <w:r>
        <w:separator/>
      </w:r>
    </w:p>
  </w:endnote>
  <w:endnote w:type="continuationSeparator" w:id="0">
    <w:p w14:paraId="318969A3" w14:textId="77777777" w:rsidR="00197BE2" w:rsidRDefault="00197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2C877E0D" w14:paraId="41AB9C76" w14:textId="77777777" w:rsidTr="49B3C939">
      <w:trPr>
        <w:ins w:id="90" w:author="Guest User" w:date="2020-01-22T07:12:00Z"/>
      </w:trPr>
      <w:tc>
        <w:tcPr>
          <w:tcW w:w="3120" w:type="dxa"/>
        </w:tcPr>
        <w:p w14:paraId="0126BD96" w14:textId="6A461255" w:rsidR="2C877E0D" w:rsidRDefault="2C877E0D">
          <w:pPr>
            <w:pStyle w:val="Header"/>
            <w:ind w:left="-115"/>
            <w:rPr>
              <w:ins w:id="91" w:author="Guest User" w:date="2020-01-22T07:12:00Z"/>
            </w:rPr>
            <w:pPrChange w:id="92" w:author="Guest User" w:date="2020-01-22T07:12:00Z">
              <w:pPr/>
            </w:pPrChange>
          </w:pPr>
        </w:p>
      </w:tc>
      <w:tc>
        <w:tcPr>
          <w:tcW w:w="3120" w:type="dxa"/>
        </w:tcPr>
        <w:p w14:paraId="72931344" w14:textId="52103835" w:rsidR="2C877E0D" w:rsidRDefault="2C877E0D">
          <w:pPr>
            <w:pStyle w:val="Header"/>
            <w:jc w:val="center"/>
            <w:rPr>
              <w:ins w:id="93" w:author="Guest User" w:date="2020-01-22T07:12:00Z"/>
            </w:rPr>
            <w:pPrChange w:id="94" w:author="Guest User" w:date="2020-01-22T07:12:00Z">
              <w:pPr/>
            </w:pPrChange>
          </w:pPr>
        </w:p>
      </w:tc>
      <w:tc>
        <w:tcPr>
          <w:tcW w:w="3120" w:type="dxa"/>
        </w:tcPr>
        <w:p w14:paraId="4769C33C" w14:textId="6FC67F47" w:rsidR="2C877E0D" w:rsidRDefault="2C877E0D">
          <w:pPr>
            <w:pStyle w:val="Header"/>
            <w:ind w:right="-115"/>
            <w:jc w:val="right"/>
            <w:rPr>
              <w:ins w:id="95" w:author="Guest User" w:date="2020-01-22T07:12:00Z"/>
            </w:rPr>
            <w:pPrChange w:id="96" w:author="Guest User" w:date="2020-01-22T07:12:00Z">
              <w:pPr/>
            </w:pPrChange>
          </w:pPr>
        </w:p>
      </w:tc>
    </w:tr>
  </w:tbl>
  <w:p w14:paraId="4DC214F5" w14:textId="52E9B38F" w:rsidR="2C877E0D" w:rsidRDefault="2C877E0D">
    <w:pPr>
      <w:pStyle w:val="Footer"/>
      <w:pPrChange w:id="97" w:author="Guest User" w:date="2020-01-22T07:12:00Z">
        <w:pPr/>
      </w:pPrChan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3A1E2" w14:textId="77777777" w:rsidR="00197BE2" w:rsidRDefault="00197BE2">
      <w:pPr>
        <w:spacing w:line="240" w:lineRule="auto"/>
      </w:pPr>
      <w:r>
        <w:separator/>
      </w:r>
    </w:p>
  </w:footnote>
  <w:footnote w:type="continuationSeparator" w:id="0">
    <w:p w14:paraId="761552B4" w14:textId="77777777" w:rsidR="00197BE2" w:rsidRDefault="00197BE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2C877E0D" w14:paraId="54572425" w14:textId="77777777" w:rsidTr="49B3C939">
      <w:trPr>
        <w:ins w:id="82" w:author="Guest User" w:date="2020-01-22T07:12:00Z"/>
      </w:trPr>
      <w:tc>
        <w:tcPr>
          <w:tcW w:w="3120" w:type="dxa"/>
        </w:tcPr>
        <w:p w14:paraId="499B52D5" w14:textId="1C8B3803" w:rsidR="2C877E0D" w:rsidRDefault="2C877E0D">
          <w:pPr>
            <w:pStyle w:val="Header"/>
            <w:ind w:left="-115"/>
            <w:rPr>
              <w:ins w:id="83" w:author="Guest User" w:date="2020-01-22T07:12:00Z"/>
            </w:rPr>
            <w:pPrChange w:id="84" w:author="Guest User" w:date="2020-01-22T07:12:00Z">
              <w:pPr/>
            </w:pPrChange>
          </w:pPr>
        </w:p>
      </w:tc>
      <w:tc>
        <w:tcPr>
          <w:tcW w:w="3120" w:type="dxa"/>
        </w:tcPr>
        <w:p w14:paraId="40941BA6" w14:textId="2DA429C8" w:rsidR="2C877E0D" w:rsidRDefault="2C877E0D">
          <w:pPr>
            <w:pStyle w:val="Header"/>
            <w:jc w:val="center"/>
            <w:rPr>
              <w:ins w:id="85" w:author="Guest User" w:date="2020-01-22T07:12:00Z"/>
            </w:rPr>
            <w:pPrChange w:id="86" w:author="Guest User" w:date="2020-01-22T07:12:00Z">
              <w:pPr/>
            </w:pPrChange>
          </w:pPr>
        </w:p>
      </w:tc>
      <w:tc>
        <w:tcPr>
          <w:tcW w:w="3120" w:type="dxa"/>
        </w:tcPr>
        <w:p w14:paraId="34E48EB5" w14:textId="1B756AD9" w:rsidR="2C877E0D" w:rsidRDefault="2C877E0D">
          <w:pPr>
            <w:pStyle w:val="Header"/>
            <w:ind w:right="-115"/>
            <w:jc w:val="right"/>
            <w:rPr>
              <w:ins w:id="87" w:author="Guest User" w:date="2020-01-22T07:12:00Z"/>
            </w:rPr>
            <w:pPrChange w:id="88" w:author="Guest User" w:date="2020-01-22T07:12:00Z">
              <w:pPr/>
            </w:pPrChange>
          </w:pPr>
        </w:p>
      </w:tc>
    </w:tr>
  </w:tbl>
  <w:p w14:paraId="1A2BA1E7" w14:textId="70842831" w:rsidR="2C877E0D" w:rsidRDefault="2C877E0D">
    <w:pPr>
      <w:pStyle w:val="Header"/>
      <w:pPrChange w:id="89" w:author="Guest User" w:date="2020-01-22T07:12:00Z">
        <w:pPr/>
      </w:pPrChang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6700C"/>
    <w:multiLevelType w:val="hybridMultilevel"/>
    <w:tmpl w:val="146CF8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 Neil">
    <w15:presenceInfo w15:providerId="None" w15:userId="Nicole Neil"/>
  </w15:person>
  <w15:person w15:author="Kailee Liesemer">
    <w15:presenceInfo w15:providerId="None" w15:userId="Kailee Liese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comments="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15"/>
    <w:rsid w:val="00050576"/>
    <w:rsid w:val="0006520E"/>
    <w:rsid w:val="00185BE7"/>
    <w:rsid w:val="00197BE2"/>
    <w:rsid w:val="002C3915"/>
    <w:rsid w:val="00526F1A"/>
    <w:rsid w:val="005F7A0B"/>
    <w:rsid w:val="00CC204B"/>
    <w:rsid w:val="00DB7E8E"/>
    <w:rsid w:val="2C877E0D"/>
    <w:rsid w:val="49B3C939"/>
    <w:rsid w:val="4A95B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FD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85BE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5BE7"/>
    <w:rPr>
      <w:rFonts w:ascii="Times New Roman" w:hAnsi="Times New Roman" w:cs="Times New Roman"/>
      <w:sz w:val="18"/>
      <w:szCs w:val="18"/>
    </w:rPr>
  </w:style>
  <w:style w:type="paragraph" w:styleId="ListParagraph">
    <w:name w:val="List Paragraph"/>
    <w:basedOn w:val="Normal"/>
    <w:uiPriority w:val="34"/>
    <w:qFormat/>
    <w:rsid w:val="00185BE7"/>
    <w:pPr>
      <w:ind w:left="720"/>
      <w:contextualSpacing/>
    </w:pPr>
  </w:style>
  <w:style w:type="paragraph" w:styleId="CommentSubject">
    <w:name w:val="annotation subject"/>
    <w:basedOn w:val="CommentText"/>
    <w:next w:val="CommentText"/>
    <w:link w:val="CommentSubjectChar"/>
    <w:uiPriority w:val="99"/>
    <w:semiHidden/>
    <w:unhideWhenUsed/>
    <w:rsid w:val="00050576"/>
    <w:rPr>
      <w:b/>
      <w:bCs/>
      <w:sz w:val="20"/>
      <w:szCs w:val="20"/>
    </w:rPr>
  </w:style>
  <w:style w:type="character" w:customStyle="1" w:styleId="CommentSubjectChar">
    <w:name w:val="Comment Subject Char"/>
    <w:basedOn w:val="CommentTextChar"/>
    <w:link w:val="CommentSubject"/>
    <w:uiPriority w:val="99"/>
    <w:semiHidden/>
    <w:rsid w:val="00050576"/>
    <w:rPr>
      <w:b/>
      <w:bCs/>
      <w:sz w:val="20"/>
      <w:szCs w:val="20"/>
    </w:rPr>
  </w:style>
  <w:style w:type="table" w:styleId="TableGrid">
    <w:name w:val="Table Grid"/>
    <w:basedOn w:val="TableNormal"/>
    <w:uiPriority w:val="5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28364">
      <w:bodyDiv w:val="1"/>
      <w:marLeft w:val="0"/>
      <w:marRight w:val="0"/>
      <w:marTop w:val="0"/>
      <w:marBottom w:val="0"/>
      <w:divBdr>
        <w:top w:val="none" w:sz="0" w:space="0" w:color="auto"/>
        <w:left w:val="none" w:sz="0" w:space="0" w:color="auto"/>
        <w:bottom w:val="none" w:sz="0" w:space="0" w:color="auto"/>
        <w:right w:val="none" w:sz="0" w:space="0" w:color="auto"/>
      </w:divBdr>
    </w:div>
    <w:div w:id="111917837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microsoft.com/office/2011/relationships/people" Target="people.xml"/><Relationship Id="rId21" Type="http://schemas.openxmlformats.org/officeDocument/2006/relationships/theme" Target="theme/theme1.xml"/><Relationship Id="rId22" Type="http://schemas.microsoft.com/office/2016/09/relationships/commentsIds" Target="commentsIds.xml"/><Relationship Id="rId10" Type="http://schemas.openxmlformats.org/officeDocument/2006/relationships/comments" Target="comments.xml"/><Relationship Id="rId11" Type="http://schemas.microsoft.com/office/2011/relationships/commentsExtended" Target="commentsExtended.xml"/><Relationship Id="rId12" Type="http://schemas.openxmlformats.org/officeDocument/2006/relationships/hyperlink" Target="mailto:nneil@uwo.ca" TargetMode="External"/><Relationship Id="rId13" Type="http://schemas.openxmlformats.org/officeDocument/2006/relationships/hyperlink" Target="mailto:apuvira@uwo.ca" TargetMode="External"/><Relationship Id="rId14" Type="http://schemas.openxmlformats.org/officeDocument/2006/relationships/hyperlink" Target="mailto:avery.harte@gmail.com" TargetMode="External"/><Relationship Id="rId15" Type="http://schemas.openxmlformats.org/officeDocument/2006/relationships/hyperlink" Target="mailto:mkoufis@uwo.ca" TargetMode="External"/><Relationship Id="rId16" Type="http://schemas.openxmlformats.org/officeDocument/2006/relationships/hyperlink" Target="mailto:klieseme@uwo.ca"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F69797060F34F8F97E8E648C2C150" ma:contentTypeVersion="13" ma:contentTypeDescription="Create a new document." ma:contentTypeScope="" ma:versionID="31eb36111e554aa6ca15de0232715f3e">
  <xsd:schema xmlns:xsd="http://www.w3.org/2001/XMLSchema" xmlns:xs="http://www.w3.org/2001/XMLSchema" xmlns:p="http://schemas.microsoft.com/office/2006/metadata/properties" xmlns:ns3="345b6eab-6514-4b48-8102-5aec643af54a" xmlns:ns4="d33e61ea-6461-4cb5-8ac6-0d63f0af7e31" targetNamespace="http://schemas.microsoft.com/office/2006/metadata/properties" ma:root="true" ma:fieldsID="06516a18e73c3ed62b71669864cde50b" ns3:_="" ns4:_="">
    <xsd:import namespace="345b6eab-6514-4b48-8102-5aec643af54a"/>
    <xsd:import namespace="d33e61ea-6461-4cb5-8ac6-0d63f0af7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b6eab-6514-4b48-8102-5aec643af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3e61ea-6461-4cb5-8ac6-0d63f0af7e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3636D-F07F-4AFC-AD11-44694873A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b6eab-6514-4b48-8102-5aec643af54a"/>
    <ds:schemaRef ds:uri="d33e61ea-6461-4cb5-8ac6-0d63f0af7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BD17B-4D7A-4C57-81F8-4C8C0A7D52EC}">
  <ds:schemaRefs>
    <ds:schemaRef ds:uri="http://schemas.microsoft.com/sharepoint/v3/contenttype/forms"/>
  </ds:schemaRefs>
</ds:datastoreItem>
</file>

<file path=customXml/itemProps3.xml><?xml version="1.0" encoding="utf-8"?>
<ds:datastoreItem xmlns:ds="http://schemas.openxmlformats.org/officeDocument/2006/customXml" ds:itemID="{0D12CC7D-4054-4E73-9112-B3A1832616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724</Words>
  <Characters>4133</Characters>
  <Application>Microsoft Macintosh Word</Application>
  <DocSecurity>0</DocSecurity>
  <Lines>34</Lines>
  <Paragraphs>9</Paragraphs>
  <ScaleCrop>false</ScaleCrop>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Kailee Liesemer</cp:lastModifiedBy>
  <cp:revision>3</cp:revision>
  <dcterms:created xsi:type="dcterms:W3CDTF">2020-01-23T03:08:00Z</dcterms:created>
  <dcterms:modified xsi:type="dcterms:W3CDTF">2020-01-23T03:11:00Z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0x0101001B7F69797060F34F8F97E8E648C2C150</vt:lpwstr>
  </property>
</Properties>
</file>