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6CDC5" w14:textId="0D15F84C" w:rsidR="007E76E4" w:rsidRDefault="00EE4B66" w:rsidP="0083575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TITLE: </w:t>
      </w:r>
      <w:bookmarkStart w:id="0" w:name="_GoBack"/>
      <w:r w:rsidR="007E76E4">
        <w:rPr>
          <w:rFonts w:ascii="Times New Roman" w:hAnsi="Times New Roman" w:cs="Times New Roman"/>
          <w:b/>
          <w:bCs/>
        </w:rPr>
        <w:t>READY2WORK: DEVELOPMENT OF A USER-INFORMED EMPLOYMENT WEBSITE FOR JOB SEEKERS WITH AUTISM</w:t>
      </w:r>
      <w:bookmarkEnd w:id="0"/>
    </w:p>
    <w:p w14:paraId="502D0838" w14:textId="44D172CC" w:rsidR="00F409F5" w:rsidRPr="00F409F5" w:rsidRDefault="00EE4B66" w:rsidP="0083575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AUTHORS: Phan, Jean; Whittingham, Lisa; Bishop, Courtney; Kenyeres, Nickolas; Jichici, Brynn; </w:t>
      </w:r>
      <w:r w:rsidR="00C7685B">
        <w:rPr>
          <w:rFonts w:ascii="Times New Roman" w:hAnsi="Times New Roman" w:cs="Times New Roman"/>
          <w:b/>
          <w:bCs/>
        </w:rPr>
        <w:t xml:space="preserve">Wan, </w:t>
      </w:r>
      <w:r w:rsidR="00C62022">
        <w:rPr>
          <w:rFonts w:ascii="Times New Roman" w:hAnsi="Times New Roman" w:cs="Times New Roman"/>
          <w:b/>
          <w:bCs/>
        </w:rPr>
        <w:t xml:space="preserve">Qi; </w:t>
      </w:r>
      <w:r>
        <w:rPr>
          <w:rFonts w:ascii="Times New Roman" w:hAnsi="Times New Roman" w:cs="Times New Roman"/>
          <w:b/>
          <w:bCs/>
        </w:rPr>
        <w:t xml:space="preserve">Roberts, Wendy; Di </w:t>
      </w:r>
      <w:proofErr w:type="spellStart"/>
      <w:r>
        <w:rPr>
          <w:rFonts w:ascii="Times New Roman" w:hAnsi="Times New Roman" w:cs="Times New Roman"/>
          <w:b/>
          <w:bCs/>
        </w:rPr>
        <w:t>Rezze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Briano</w:t>
      </w:r>
      <w:proofErr w:type="spellEnd"/>
      <w:r>
        <w:rPr>
          <w:rFonts w:ascii="Times New Roman" w:hAnsi="Times New Roman" w:cs="Times New Roman"/>
          <w:b/>
          <w:bCs/>
        </w:rPr>
        <w:t>; Walker, Neil; Seymour, Janette; Burnham Riosa, Priscilla</w:t>
      </w:r>
    </w:p>
    <w:p w14:paraId="3F23E567" w14:textId="78EB0C66" w:rsidR="008F6E53" w:rsidRDefault="007E76E4" w:rsidP="411BA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Objective: </w:t>
      </w:r>
      <w:r w:rsidR="00472455" w:rsidRPr="2FD05EBE">
        <w:rPr>
          <w:rFonts w:ascii="Times New Roman" w:hAnsi="Times New Roman" w:cs="Times New Roman"/>
        </w:rPr>
        <w:t>Employment success has been identified as a top priority for people with autism</w:t>
      </w:r>
      <w:r w:rsidR="4624B9F8" w:rsidRPr="2FD05EBE">
        <w:rPr>
          <w:rFonts w:ascii="Times New Roman" w:hAnsi="Times New Roman" w:cs="Times New Roman"/>
        </w:rPr>
        <w:t xml:space="preserve"> in Canada</w:t>
      </w:r>
      <w:r w:rsidR="00472455" w:rsidRPr="2FD05EBE">
        <w:rPr>
          <w:rFonts w:ascii="Times New Roman" w:hAnsi="Times New Roman" w:cs="Times New Roman"/>
        </w:rPr>
        <w:t xml:space="preserve">, both locally and nationally. Despite evidence indicating that people with autism are motivated to obtain employment, unemployment and underemployment </w:t>
      </w:r>
      <w:r w:rsidR="003108D6">
        <w:rPr>
          <w:rFonts w:ascii="Times New Roman" w:hAnsi="Times New Roman" w:cs="Times New Roman"/>
        </w:rPr>
        <w:t xml:space="preserve">rates </w:t>
      </w:r>
      <w:r w:rsidR="00472455" w:rsidRPr="2FD05EBE">
        <w:rPr>
          <w:rFonts w:ascii="Times New Roman" w:hAnsi="Times New Roman" w:cs="Times New Roman"/>
        </w:rPr>
        <w:t xml:space="preserve">remain among the highest in </w:t>
      </w:r>
      <w:r w:rsidR="09D51974" w:rsidRPr="2FD05EBE">
        <w:rPr>
          <w:rFonts w:ascii="Times New Roman" w:hAnsi="Times New Roman" w:cs="Times New Roman"/>
        </w:rPr>
        <w:t>the country</w:t>
      </w:r>
      <w:r w:rsidR="00472455" w:rsidRPr="2FD05EBE">
        <w:rPr>
          <w:rFonts w:ascii="Times New Roman" w:hAnsi="Times New Roman" w:cs="Times New Roman"/>
        </w:rPr>
        <w:t xml:space="preserve">. Considerable research has focused on personal and social characteristics that contribute to meaningful employment for people with autism; </w:t>
      </w:r>
      <w:r w:rsidR="751F8677" w:rsidRPr="2FD05EBE">
        <w:rPr>
          <w:rFonts w:ascii="Times New Roman" w:hAnsi="Times New Roman" w:cs="Times New Roman"/>
        </w:rPr>
        <w:t>however,</w:t>
      </w:r>
      <w:r w:rsidR="00472455" w:rsidRPr="2FD05EBE">
        <w:rPr>
          <w:rFonts w:ascii="Times New Roman" w:hAnsi="Times New Roman" w:cs="Times New Roman"/>
        </w:rPr>
        <w:t xml:space="preserve"> an </w:t>
      </w:r>
      <w:r w:rsidR="00076AD5">
        <w:rPr>
          <w:rFonts w:ascii="Times New Roman" w:hAnsi="Times New Roman" w:cs="Times New Roman"/>
        </w:rPr>
        <w:t xml:space="preserve">empirical </w:t>
      </w:r>
      <w:r w:rsidR="00472455" w:rsidRPr="2FD05EBE">
        <w:rPr>
          <w:rFonts w:ascii="Times New Roman" w:hAnsi="Times New Roman" w:cs="Times New Roman"/>
        </w:rPr>
        <w:t xml:space="preserve">exploration of the </w:t>
      </w:r>
      <w:r w:rsidR="00BD7935">
        <w:rPr>
          <w:rFonts w:ascii="Times New Roman" w:hAnsi="Times New Roman" w:cs="Times New Roman"/>
        </w:rPr>
        <w:t>compl</w:t>
      </w:r>
      <w:r w:rsidR="003108D6">
        <w:rPr>
          <w:rFonts w:ascii="Times New Roman" w:hAnsi="Times New Roman" w:cs="Times New Roman"/>
        </w:rPr>
        <w:t>e</w:t>
      </w:r>
      <w:r w:rsidR="00BD7935">
        <w:rPr>
          <w:rFonts w:ascii="Times New Roman" w:hAnsi="Times New Roman" w:cs="Times New Roman"/>
        </w:rPr>
        <w:t xml:space="preserve">mentary </w:t>
      </w:r>
      <w:r w:rsidR="00472455" w:rsidRPr="2FD05EBE">
        <w:rPr>
          <w:rFonts w:ascii="Times New Roman" w:hAnsi="Times New Roman" w:cs="Times New Roman"/>
        </w:rPr>
        <w:t xml:space="preserve">skills </w:t>
      </w:r>
      <w:r w:rsidR="009329CE">
        <w:rPr>
          <w:rFonts w:ascii="Times New Roman" w:hAnsi="Times New Roman" w:cs="Times New Roman"/>
        </w:rPr>
        <w:t>and</w:t>
      </w:r>
      <w:r w:rsidR="009329CE" w:rsidRPr="2FD05EBE">
        <w:rPr>
          <w:rFonts w:ascii="Times New Roman" w:hAnsi="Times New Roman" w:cs="Times New Roman"/>
        </w:rPr>
        <w:t xml:space="preserve"> </w:t>
      </w:r>
      <w:r w:rsidR="00472455" w:rsidRPr="2FD05EBE">
        <w:rPr>
          <w:rFonts w:ascii="Times New Roman" w:hAnsi="Times New Roman" w:cs="Times New Roman"/>
        </w:rPr>
        <w:t>tools that job seekers with autism need to engage in the job-seeking process</w:t>
      </w:r>
      <w:r w:rsidR="1F980739" w:rsidRPr="2FD05EBE">
        <w:rPr>
          <w:rFonts w:ascii="Times New Roman" w:hAnsi="Times New Roman" w:cs="Times New Roman"/>
        </w:rPr>
        <w:t xml:space="preserve"> is lacking</w:t>
      </w:r>
      <w:r w:rsidR="00472455" w:rsidRPr="2FD05EBE">
        <w:rPr>
          <w:rFonts w:ascii="Times New Roman" w:hAnsi="Times New Roman" w:cs="Times New Roman"/>
        </w:rPr>
        <w:t xml:space="preserve">. </w:t>
      </w:r>
    </w:p>
    <w:p w14:paraId="08F39BB3" w14:textId="10EEE8A4" w:rsidR="007E76E4" w:rsidRDefault="007F0017" w:rsidP="411BAA1A">
      <w:pPr>
        <w:rPr>
          <w:rFonts w:ascii="Times New Roman" w:hAnsi="Times New Roman" w:cs="Times New Roman"/>
        </w:rPr>
      </w:pPr>
      <w:r w:rsidRPr="00001CC3">
        <w:rPr>
          <w:rFonts w:ascii="Times New Roman" w:hAnsi="Times New Roman" w:cs="Times New Roman"/>
        </w:rPr>
        <w:t>With</w:t>
      </w:r>
      <w:r w:rsidR="00702639" w:rsidRPr="00001CC3">
        <w:rPr>
          <w:rFonts w:ascii="Times New Roman" w:hAnsi="Times New Roman" w:cs="Times New Roman"/>
        </w:rPr>
        <w:t xml:space="preserve"> current C</w:t>
      </w:r>
      <w:r w:rsidR="006218BE" w:rsidRPr="00001CC3">
        <w:rPr>
          <w:rFonts w:ascii="Times New Roman" w:hAnsi="Times New Roman" w:cs="Times New Roman"/>
        </w:rPr>
        <w:t>OVID</w:t>
      </w:r>
      <w:r w:rsidR="00702639" w:rsidRPr="00001CC3">
        <w:rPr>
          <w:rFonts w:ascii="Times New Roman" w:hAnsi="Times New Roman" w:cs="Times New Roman"/>
        </w:rPr>
        <w:t xml:space="preserve">-19 </w:t>
      </w:r>
      <w:r w:rsidR="006218BE" w:rsidRPr="00001CC3">
        <w:rPr>
          <w:rFonts w:ascii="Times New Roman" w:hAnsi="Times New Roman" w:cs="Times New Roman"/>
        </w:rPr>
        <w:t>restriction</w:t>
      </w:r>
      <w:r w:rsidRPr="00001CC3">
        <w:rPr>
          <w:rFonts w:ascii="Times New Roman" w:hAnsi="Times New Roman" w:cs="Times New Roman"/>
        </w:rPr>
        <w:t>s</w:t>
      </w:r>
      <w:r w:rsidR="006218BE" w:rsidRPr="00001CC3">
        <w:rPr>
          <w:rFonts w:ascii="Times New Roman" w:hAnsi="Times New Roman" w:cs="Times New Roman"/>
        </w:rPr>
        <w:t>,</w:t>
      </w:r>
      <w:r w:rsidRPr="00001CC3">
        <w:rPr>
          <w:rFonts w:ascii="Times New Roman" w:hAnsi="Times New Roman" w:cs="Times New Roman"/>
        </w:rPr>
        <w:t xml:space="preserve"> </w:t>
      </w:r>
      <w:r w:rsidR="008F6E53" w:rsidRPr="00001CC3">
        <w:rPr>
          <w:rFonts w:ascii="Times New Roman" w:hAnsi="Times New Roman" w:cs="Times New Roman"/>
        </w:rPr>
        <w:t>access</w:t>
      </w:r>
      <w:r w:rsidRPr="00001CC3">
        <w:rPr>
          <w:rFonts w:ascii="Times New Roman" w:hAnsi="Times New Roman" w:cs="Times New Roman"/>
        </w:rPr>
        <w:t xml:space="preserve"> to</w:t>
      </w:r>
      <w:r w:rsidR="008F6E53" w:rsidRPr="00001CC3">
        <w:rPr>
          <w:rFonts w:ascii="Times New Roman" w:hAnsi="Times New Roman" w:cs="Times New Roman"/>
        </w:rPr>
        <w:t xml:space="preserve"> in-person </w:t>
      </w:r>
      <w:r w:rsidRPr="00001CC3">
        <w:rPr>
          <w:rFonts w:ascii="Times New Roman" w:hAnsi="Times New Roman" w:cs="Times New Roman"/>
        </w:rPr>
        <w:t xml:space="preserve">job-seeking </w:t>
      </w:r>
      <w:r w:rsidR="008F6E53" w:rsidRPr="00001CC3">
        <w:rPr>
          <w:rFonts w:ascii="Times New Roman" w:hAnsi="Times New Roman" w:cs="Times New Roman"/>
        </w:rPr>
        <w:t xml:space="preserve">resources for people with autism </w:t>
      </w:r>
      <w:r w:rsidR="003108D6">
        <w:rPr>
          <w:rFonts w:ascii="Times New Roman" w:hAnsi="Times New Roman" w:cs="Times New Roman"/>
        </w:rPr>
        <w:t>is</w:t>
      </w:r>
      <w:r w:rsidR="008F6E53" w:rsidRPr="00001CC3">
        <w:rPr>
          <w:rFonts w:ascii="Times New Roman" w:hAnsi="Times New Roman" w:cs="Times New Roman"/>
        </w:rPr>
        <w:t xml:space="preserve"> limited.</w:t>
      </w:r>
      <w:r w:rsidR="008F6E53" w:rsidRPr="003108D6">
        <w:rPr>
          <w:rFonts w:ascii="Times New Roman" w:hAnsi="Times New Roman" w:cs="Times New Roman"/>
        </w:rPr>
        <w:t xml:space="preserve"> </w:t>
      </w:r>
      <w:r w:rsidR="00076AD5" w:rsidRPr="003108D6">
        <w:rPr>
          <w:rFonts w:ascii="Times New Roman" w:hAnsi="Times New Roman" w:cs="Times New Roman"/>
        </w:rPr>
        <w:t>While</w:t>
      </w:r>
      <w:r>
        <w:rPr>
          <w:rFonts w:ascii="Times New Roman" w:hAnsi="Times New Roman" w:cs="Times New Roman"/>
        </w:rPr>
        <w:t xml:space="preserve"> o</w:t>
      </w:r>
      <w:r w:rsidR="00472455" w:rsidRPr="2FD05EBE">
        <w:rPr>
          <w:rFonts w:ascii="Times New Roman" w:hAnsi="Times New Roman" w:cs="Times New Roman"/>
        </w:rPr>
        <w:t>nline resources</w:t>
      </w:r>
      <w:r w:rsidR="72C2CA64" w:rsidRPr="2FD05E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support the job search are appealing</w:t>
      </w:r>
      <w:r w:rsidR="00076AD5">
        <w:rPr>
          <w:rFonts w:ascii="Times New Roman" w:hAnsi="Times New Roman" w:cs="Times New Roman"/>
        </w:rPr>
        <w:t>,</w:t>
      </w:r>
      <w:r w:rsidR="00BD7935">
        <w:rPr>
          <w:rFonts w:ascii="Times New Roman" w:hAnsi="Times New Roman" w:cs="Times New Roman"/>
        </w:rPr>
        <w:t xml:space="preserve"> </w:t>
      </w:r>
      <w:r w:rsidR="00472455" w:rsidRPr="2FD05EBE">
        <w:rPr>
          <w:rFonts w:ascii="Times New Roman" w:hAnsi="Times New Roman" w:cs="Times New Roman"/>
        </w:rPr>
        <w:t xml:space="preserve">little is known about </w:t>
      </w:r>
      <w:r w:rsidR="1C84AA7E" w:rsidRPr="2FD05EBE">
        <w:rPr>
          <w:rFonts w:ascii="Times New Roman" w:hAnsi="Times New Roman" w:cs="Times New Roman"/>
        </w:rPr>
        <w:t>what</w:t>
      </w:r>
      <w:r w:rsidR="00472455" w:rsidRPr="2FD05EBE">
        <w:rPr>
          <w:rFonts w:ascii="Times New Roman" w:hAnsi="Times New Roman" w:cs="Times New Roman"/>
        </w:rPr>
        <w:t xml:space="preserve"> people with autism </w:t>
      </w:r>
      <w:r w:rsidR="1C1C73F1" w:rsidRPr="2FD05EBE">
        <w:rPr>
          <w:rFonts w:ascii="Times New Roman" w:hAnsi="Times New Roman" w:cs="Times New Roman"/>
        </w:rPr>
        <w:t xml:space="preserve">need </w:t>
      </w:r>
      <w:r w:rsidR="00472455" w:rsidRPr="2FD05EBE">
        <w:rPr>
          <w:rFonts w:ascii="Times New Roman" w:hAnsi="Times New Roman" w:cs="Times New Roman"/>
        </w:rPr>
        <w:t xml:space="preserve">to </w:t>
      </w:r>
      <w:r w:rsidR="00BD7935">
        <w:rPr>
          <w:rFonts w:ascii="Times New Roman" w:hAnsi="Times New Roman" w:cs="Times New Roman"/>
        </w:rPr>
        <w:t xml:space="preserve">effectively </w:t>
      </w:r>
      <w:r w:rsidR="00472455" w:rsidRPr="2FD05EBE">
        <w:rPr>
          <w:rFonts w:ascii="Times New Roman" w:hAnsi="Times New Roman" w:cs="Times New Roman"/>
        </w:rPr>
        <w:t xml:space="preserve">engage in job-seeking, networking, and marketing their skills to potential employers. </w:t>
      </w:r>
      <w:r w:rsidR="056C28E1" w:rsidRPr="2FD05EBE">
        <w:rPr>
          <w:rFonts w:ascii="Times New Roman" w:hAnsi="Times New Roman" w:cs="Times New Roman"/>
        </w:rPr>
        <w:t xml:space="preserve">The purpose of this </w:t>
      </w:r>
      <w:r w:rsidR="008C2AD0">
        <w:rPr>
          <w:rFonts w:ascii="Times New Roman" w:hAnsi="Times New Roman" w:cs="Times New Roman"/>
        </w:rPr>
        <w:t>research</w:t>
      </w:r>
      <w:r w:rsidR="008C2AD0" w:rsidRPr="2FD05EBE">
        <w:rPr>
          <w:rFonts w:ascii="Times New Roman" w:hAnsi="Times New Roman" w:cs="Times New Roman"/>
        </w:rPr>
        <w:t xml:space="preserve"> </w:t>
      </w:r>
      <w:r w:rsidR="056C28E1" w:rsidRPr="2FD05EBE">
        <w:rPr>
          <w:rFonts w:ascii="Times New Roman" w:hAnsi="Times New Roman" w:cs="Times New Roman"/>
        </w:rPr>
        <w:t xml:space="preserve">is to </w:t>
      </w:r>
      <w:r w:rsidR="00472455" w:rsidRPr="2FD05EBE">
        <w:rPr>
          <w:rFonts w:ascii="Times New Roman" w:hAnsi="Times New Roman" w:cs="Times New Roman"/>
        </w:rPr>
        <w:t>1) understand what job</w:t>
      </w:r>
      <w:r w:rsidR="008446A6">
        <w:rPr>
          <w:rFonts w:ascii="Times New Roman" w:hAnsi="Times New Roman" w:cs="Times New Roman"/>
        </w:rPr>
        <w:t xml:space="preserve"> </w:t>
      </w:r>
      <w:r w:rsidR="00472455" w:rsidRPr="2FD05EBE">
        <w:rPr>
          <w:rFonts w:ascii="Times New Roman" w:hAnsi="Times New Roman" w:cs="Times New Roman"/>
        </w:rPr>
        <w:t xml:space="preserve">seekers with autism, caregivers, and </w:t>
      </w:r>
      <w:r w:rsidR="74D9F3F3" w:rsidRPr="2FD05EBE">
        <w:rPr>
          <w:rFonts w:ascii="Times New Roman" w:hAnsi="Times New Roman" w:cs="Times New Roman"/>
        </w:rPr>
        <w:t xml:space="preserve">employment </w:t>
      </w:r>
      <w:r w:rsidR="00472455" w:rsidRPr="2FD05EBE">
        <w:rPr>
          <w:rFonts w:ascii="Times New Roman" w:hAnsi="Times New Roman" w:cs="Times New Roman"/>
        </w:rPr>
        <w:t xml:space="preserve">professionals perceive to be important for job seekers with autism to enter the workforce </w:t>
      </w:r>
      <w:r w:rsidR="003108D6">
        <w:rPr>
          <w:rFonts w:ascii="Times New Roman" w:hAnsi="Times New Roman" w:cs="Times New Roman"/>
        </w:rPr>
        <w:t xml:space="preserve">successfully </w:t>
      </w:r>
      <w:r w:rsidR="00472455" w:rsidRPr="2FD05EBE">
        <w:rPr>
          <w:rFonts w:ascii="Times New Roman" w:hAnsi="Times New Roman" w:cs="Times New Roman"/>
        </w:rPr>
        <w:t>(Phase 1)</w:t>
      </w:r>
      <w:r w:rsidR="00BD7935">
        <w:rPr>
          <w:rFonts w:ascii="Times New Roman" w:hAnsi="Times New Roman" w:cs="Times New Roman"/>
        </w:rPr>
        <w:t xml:space="preserve"> and to</w:t>
      </w:r>
      <w:r w:rsidR="00472455" w:rsidRPr="2FD05EBE">
        <w:rPr>
          <w:rFonts w:ascii="Times New Roman" w:hAnsi="Times New Roman" w:cs="Times New Roman"/>
        </w:rPr>
        <w:t xml:space="preserve"> </w:t>
      </w:r>
      <w:r w:rsidR="00BD7935">
        <w:rPr>
          <w:rFonts w:ascii="Times New Roman" w:hAnsi="Times New Roman" w:cs="Times New Roman"/>
        </w:rPr>
        <w:t xml:space="preserve">use </w:t>
      </w:r>
      <w:r w:rsidR="00472455" w:rsidRPr="2FD05EBE">
        <w:rPr>
          <w:rFonts w:ascii="Times New Roman" w:hAnsi="Times New Roman" w:cs="Times New Roman"/>
        </w:rPr>
        <w:t xml:space="preserve">this </w:t>
      </w:r>
      <w:r w:rsidR="00BD7935">
        <w:rPr>
          <w:rFonts w:ascii="Times New Roman" w:hAnsi="Times New Roman" w:cs="Times New Roman"/>
        </w:rPr>
        <w:t>end</w:t>
      </w:r>
      <w:r w:rsidR="008C2AD0">
        <w:rPr>
          <w:rFonts w:ascii="Times New Roman" w:hAnsi="Times New Roman" w:cs="Times New Roman"/>
        </w:rPr>
        <w:t>-</w:t>
      </w:r>
      <w:r w:rsidR="34688283" w:rsidRPr="2FD05EBE">
        <w:rPr>
          <w:rFonts w:ascii="Times New Roman" w:hAnsi="Times New Roman" w:cs="Times New Roman"/>
        </w:rPr>
        <w:t xml:space="preserve">user </w:t>
      </w:r>
      <w:r w:rsidR="00472455" w:rsidRPr="2FD05EBE">
        <w:rPr>
          <w:rFonts w:ascii="Times New Roman" w:hAnsi="Times New Roman" w:cs="Times New Roman"/>
        </w:rPr>
        <w:t xml:space="preserve">feedback to develop an online </w:t>
      </w:r>
      <w:r w:rsidR="00BD7935">
        <w:rPr>
          <w:rFonts w:ascii="Times New Roman" w:hAnsi="Times New Roman" w:cs="Times New Roman"/>
        </w:rPr>
        <w:t xml:space="preserve">employment </w:t>
      </w:r>
      <w:r w:rsidR="00472455" w:rsidRPr="2FD05EBE">
        <w:rPr>
          <w:rFonts w:ascii="Times New Roman" w:hAnsi="Times New Roman" w:cs="Times New Roman"/>
        </w:rPr>
        <w:t>platform (Phases 2 and 3).</w:t>
      </w:r>
    </w:p>
    <w:p w14:paraId="5B3ED11B" w14:textId="71E4FDD7" w:rsidR="007E76E4" w:rsidRDefault="00472455" w:rsidP="411BAA1A">
      <w:pPr>
        <w:rPr>
          <w:rFonts w:ascii="Times New Roman" w:hAnsi="Times New Roman" w:cs="Times New Roman"/>
        </w:rPr>
      </w:pPr>
      <w:del w:id="1" w:author="Jean Phan" w:date="2021-01-26T21:41:00Z">
        <w:r w:rsidRPr="2FD05EBE" w:rsidDel="00001CC3">
          <w:rPr>
            <w:rFonts w:ascii="Times New Roman" w:hAnsi="Times New Roman" w:cs="Times New Roman"/>
          </w:rPr>
          <w:delText xml:space="preserve"> </w:delText>
        </w:r>
      </w:del>
      <w:r w:rsidR="00F409F5" w:rsidRPr="2FD05EBE">
        <w:rPr>
          <w:rStyle w:val="Strong"/>
          <w:rFonts w:ascii="Times New Roman" w:hAnsi="Times New Roman" w:cs="Times New Roman"/>
          <w:color w:val="0E101A"/>
        </w:rPr>
        <w:t>Method: </w:t>
      </w:r>
      <w:r w:rsidR="00F409F5" w:rsidRPr="2FD05EBE">
        <w:rPr>
          <w:rFonts w:ascii="Times New Roman" w:hAnsi="Times New Roman" w:cs="Times New Roman"/>
        </w:rPr>
        <w:t xml:space="preserve">In </w:t>
      </w:r>
      <w:r w:rsidR="70CFFEA1" w:rsidRPr="2FD05EBE">
        <w:rPr>
          <w:rFonts w:ascii="Times New Roman" w:hAnsi="Times New Roman" w:cs="Times New Roman"/>
        </w:rPr>
        <w:t>P</w:t>
      </w:r>
      <w:r w:rsidR="00F409F5" w:rsidRPr="2FD05EBE">
        <w:rPr>
          <w:rFonts w:ascii="Times New Roman" w:hAnsi="Times New Roman" w:cs="Times New Roman"/>
        </w:rPr>
        <w:t>hase 1</w:t>
      </w:r>
      <w:r w:rsidR="7F94D27C" w:rsidRPr="2FD05EBE">
        <w:rPr>
          <w:rFonts w:ascii="Times New Roman" w:hAnsi="Times New Roman" w:cs="Times New Roman"/>
        </w:rPr>
        <w:t>,</w:t>
      </w:r>
      <w:r w:rsidR="00F409F5" w:rsidRPr="2FD05EBE">
        <w:rPr>
          <w:rFonts w:ascii="Times New Roman" w:hAnsi="Times New Roman" w:cs="Times New Roman"/>
        </w:rPr>
        <w:t xml:space="preserve"> </w:t>
      </w:r>
      <w:r w:rsidR="003108D6">
        <w:rPr>
          <w:rFonts w:ascii="Times New Roman" w:hAnsi="Times New Roman" w:cs="Times New Roman"/>
        </w:rPr>
        <w:t xml:space="preserve">we conducted </w:t>
      </w:r>
      <w:r w:rsidR="4A97B136" w:rsidRPr="2FD05EBE">
        <w:rPr>
          <w:rFonts w:ascii="Times New Roman" w:hAnsi="Times New Roman" w:cs="Times New Roman"/>
        </w:rPr>
        <w:t>five</w:t>
      </w:r>
      <w:r w:rsidR="00F409F5" w:rsidRPr="2FD05EBE">
        <w:rPr>
          <w:rFonts w:ascii="Times New Roman" w:hAnsi="Times New Roman" w:cs="Times New Roman"/>
        </w:rPr>
        <w:t xml:space="preserve"> focus groups with</w:t>
      </w:r>
      <w:r w:rsidR="009329CE">
        <w:rPr>
          <w:rFonts w:ascii="Times New Roman" w:hAnsi="Times New Roman" w:cs="Times New Roman"/>
        </w:rPr>
        <w:t xml:space="preserve"> a total of</w:t>
      </w:r>
      <w:r w:rsidR="00F409F5" w:rsidRPr="2FD05EBE">
        <w:rPr>
          <w:rFonts w:ascii="Times New Roman" w:hAnsi="Times New Roman" w:cs="Times New Roman"/>
        </w:rPr>
        <w:t xml:space="preserve"> 29 </w:t>
      </w:r>
      <w:r w:rsidR="63ED0516" w:rsidRPr="2FD05EBE">
        <w:rPr>
          <w:rFonts w:ascii="Times New Roman" w:hAnsi="Times New Roman" w:cs="Times New Roman"/>
        </w:rPr>
        <w:t>participants</w:t>
      </w:r>
      <w:r w:rsidR="00F409F5" w:rsidRPr="2FD05EBE">
        <w:rPr>
          <w:rFonts w:ascii="Times New Roman" w:hAnsi="Times New Roman" w:cs="Times New Roman"/>
        </w:rPr>
        <w:t xml:space="preserve"> (i.e., </w:t>
      </w:r>
      <w:r w:rsidR="6E82D832" w:rsidRPr="2FD05EBE">
        <w:rPr>
          <w:rFonts w:ascii="Times New Roman" w:hAnsi="Times New Roman" w:cs="Times New Roman"/>
        </w:rPr>
        <w:t xml:space="preserve">7 autistic self-advocates, </w:t>
      </w:r>
      <w:r w:rsidR="00F409F5" w:rsidRPr="2FD05EBE">
        <w:rPr>
          <w:rFonts w:ascii="Times New Roman" w:hAnsi="Times New Roman" w:cs="Times New Roman"/>
        </w:rPr>
        <w:t xml:space="preserve">6 caregivers of people with </w:t>
      </w:r>
      <w:r w:rsidR="6CE80A6B" w:rsidRPr="2FD05EBE">
        <w:rPr>
          <w:rFonts w:ascii="Times New Roman" w:hAnsi="Times New Roman" w:cs="Times New Roman"/>
        </w:rPr>
        <w:t>autism</w:t>
      </w:r>
      <w:r w:rsidR="00F409F5" w:rsidRPr="2FD05EBE">
        <w:rPr>
          <w:rFonts w:ascii="Times New Roman" w:hAnsi="Times New Roman" w:cs="Times New Roman"/>
        </w:rPr>
        <w:t>, 16 pro</w:t>
      </w:r>
      <w:r w:rsidR="5B298FAF" w:rsidRPr="2FD05EBE">
        <w:rPr>
          <w:rFonts w:ascii="Times New Roman" w:hAnsi="Times New Roman" w:cs="Times New Roman"/>
        </w:rPr>
        <w:t>fessionals</w:t>
      </w:r>
      <w:r w:rsidR="00F409F5" w:rsidRPr="2FD05EBE">
        <w:rPr>
          <w:rFonts w:ascii="Times New Roman" w:hAnsi="Times New Roman" w:cs="Times New Roman"/>
        </w:rPr>
        <w:t xml:space="preserve"> from relevant vocational</w:t>
      </w:r>
      <w:r w:rsidR="50F587C8" w:rsidRPr="2FD05EBE">
        <w:rPr>
          <w:rFonts w:ascii="Times New Roman" w:hAnsi="Times New Roman" w:cs="Times New Roman"/>
        </w:rPr>
        <w:t xml:space="preserve"> and </w:t>
      </w:r>
      <w:r w:rsidR="00F409F5" w:rsidRPr="2FD05EBE">
        <w:rPr>
          <w:rFonts w:ascii="Times New Roman" w:hAnsi="Times New Roman" w:cs="Times New Roman"/>
        </w:rPr>
        <w:t>employment organizations) about the employment needs of job</w:t>
      </w:r>
      <w:r w:rsidR="008446A6">
        <w:rPr>
          <w:rFonts w:ascii="Times New Roman" w:hAnsi="Times New Roman" w:cs="Times New Roman"/>
        </w:rPr>
        <w:t xml:space="preserve"> </w:t>
      </w:r>
      <w:r w:rsidR="00F409F5" w:rsidRPr="2FD05EBE">
        <w:rPr>
          <w:rFonts w:ascii="Times New Roman" w:hAnsi="Times New Roman" w:cs="Times New Roman"/>
        </w:rPr>
        <w:t xml:space="preserve">seekers with </w:t>
      </w:r>
      <w:r w:rsidR="2996C0A3" w:rsidRPr="2FD05EBE">
        <w:rPr>
          <w:rFonts w:ascii="Times New Roman" w:hAnsi="Times New Roman" w:cs="Times New Roman"/>
        </w:rPr>
        <w:t>autism</w:t>
      </w:r>
      <w:r w:rsidR="00F409F5" w:rsidRPr="2FD05EBE">
        <w:rPr>
          <w:rFonts w:ascii="Times New Roman" w:hAnsi="Times New Roman" w:cs="Times New Roman"/>
        </w:rPr>
        <w:t xml:space="preserve"> that could be </w:t>
      </w:r>
      <w:r w:rsidR="20EEEA90" w:rsidRPr="2FD05EBE">
        <w:rPr>
          <w:rFonts w:ascii="Times New Roman" w:hAnsi="Times New Roman" w:cs="Times New Roman"/>
        </w:rPr>
        <w:t xml:space="preserve">addressed </w:t>
      </w:r>
      <w:r w:rsidR="00F409F5" w:rsidRPr="2FD05EBE">
        <w:rPr>
          <w:rFonts w:ascii="Times New Roman" w:hAnsi="Times New Roman" w:cs="Times New Roman"/>
        </w:rPr>
        <w:t xml:space="preserve">through an online platform. </w:t>
      </w:r>
      <w:r w:rsidR="003108D6">
        <w:rPr>
          <w:rFonts w:ascii="Times New Roman" w:hAnsi="Times New Roman" w:cs="Times New Roman"/>
        </w:rPr>
        <w:t>We conducted a</w:t>
      </w:r>
      <w:r w:rsidR="091A78D9" w:rsidRPr="2FD05EBE">
        <w:rPr>
          <w:rFonts w:ascii="Times New Roman" w:hAnsi="Times New Roman" w:cs="Times New Roman"/>
        </w:rPr>
        <w:t xml:space="preserve"> </w:t>
      </w:r>
      <w:r w:rsidR="00F409F5" w:rsidRPr="2FD05EBE">
        <w:rPr>
          <w:rFonts w:ascii="Times New Roman" w:hAnsi="Times New Roman" w:cs="Times New Roman"/>
        </w:rPr>
        <w:t xml:space="preserve">thematic analysis </w:t>
      </w:r>
      <w:r w:rsidR="1A218B80" w:rsidRPr="2FD05EBE">
        <w:rPr>
          <w:rFonts w:ascii="Times New Roman" w:hAnsi="Times New Roman" w:cs="Times New Roman"/>
        </w:rPr>
        <w:t>of the focus group data</w:t>
      </w:r>
      <w:r w:rsidR="00F409F5" w:rsidRPr="2FD05EBE">
        <w:rPr>
          <w:rFonts w:ascii="Times New Roman" w:hAnsi="Times New Roman" w:cs="Times New Roman"/>
        </w:rPr>
        <w:t xml:space="preserve">. </w:t>
      </w:r>
      <w:r w:rsidR="003108D6">
        <w:rPr>
          <w:rFonts w:ascii="Times New Roman" w:hAnsi="Times New Roman" w:cs="Times New Roman"/>
        </w:rPr>
        <w:t>T</w:t>
      </w:r>
      <w:r w:rsidR="0B2ABB0D" w:rsidRPr="2FD05EBE">
        <w:rPr>
          <w:rFonts w:ascii="Times New Roman" w:hAnsi="Times New Roman" w:cs="Times New Roman"/>
        </w:rPr>
        <w:t xml:space="preserve">he </w:t>
      </w:r>
      <w:r w:rsidR="009329CE">
        <w:rPr>
          <w:rFonts w:ascii="Times New Roman" w:hAnsi="Times New Roman" w:cs="Times New Roman"/>
        </w:rPr>
        <w:t>identified themes</w:t>
      </w:r>
      <w:r w:rsidR="009329CE" w:rsidRPr="2FD05EBE">
        <w:rPr>
          <w:rFonts w:ascii="Times New Roman" w:hAnsi="Times New Roman" w:cs="Times New Roman"/>
        </w:rPr>
        <w:t xml:space="preserve"> </w:t>
      </w:r>
      <w:r w:rsidR="1A245F96" w:rsidRPr="2FD05EBE">
        <w:rPr>
          <w:rFonts w:ascii="Times New Roman" w:hAnsi="Times New Roman" w:cs="Times New Roman"/>
        </w:rPr>
        <w:t xml:space="preserve">are </w:t>
      </w:r>
      <w:r w:rsidR="003108D6">
        <w:rPr>
          <w:rFonts w:ascii="Times New Roman" w:hAnsi="Times New Roman" w:cs="Times New Roman"/>
        </w:rPr>
        <w:t xml:space="preserve">currently </w:t>
      </w:r>
      <w:r w:rsidR="1A245F96" w:rsidRPr="2FD05EBE">
        <w:rPr>
          <w:rFonts w:ascii="Times New Roman" w:hAnsi="Times New Roman" w:cs="Times New Roman"/>
        </w:rPr>
        <w:t>being used to</w:t>
      </w:r>
      <w:r w:rsidR="00F409F5" w:rsidRPr="2FD05EBE">
        <w:rPr>
          <w:rFonts w:ascii="Times New Roman" w:hAnsi="Times New Roman" w:cs="Times New Roman"/>
        </w:rPr>
        <w:t xml:space="preserve"> develop </w:t>
      </w:r>
      <w:r w:rsidR="2A15F78D" w:rsidRPr="2FD05EBE">
        <w:rPr>
          <w:rFonts w:ascii="Times New Roman" w:hAnsi="Times New Roman" w:cs="Times New Roman"/>
        </w:rPr>
        <w:t xml:space="preserve">(Phase 2) </w:t>
      </w:r>
      <w:r w:rsidR="00F409F5" w:rsidRPr="2FD05EBE">
        <w:rPr>
          <w:rFonts w:ascii="Times New Roman" w:hAnsi="Times New Roman" w:cs="Times New Roman"/>
        </w:rPr>
        <w:t>and refin</w:t>
      </w:r>
      <w:r w:rsidR="23301E67" w:rsidRPr="2FD05EBE">
        <w:rPr>
          <w:rFonts w:ascii="Times New Roman" w:hAnsi="Times New Roman" w:cs="Times New Roman"/>
        </w:rPr>
        <w:t>e</w:t>
      </w:r>
      <w:r w:rsidR="56503482" w:rsidRPr="2FD05EBE">
        <w:rPr>
          <w:rFonts w:ascii="Times New Roman" w:hAnsi="Times New Roman" w:cs="Times New Roman"/>
        </w:rPr>
        <w:t xml:space="preserve"> (Phase 3)</w:t>
      </w:r>
      <w:r w:rsidR="00F409F5" w:rsidRPr="2FD05EBE">
        <w:rPr>
          <w:rFonts w:ascii="Times New Roman" w:hAnsi="Times New Roman" w:cs="Times New Roman"/>
        </w:rPr>
        <w:t xml:space="preserve"> </w:t>
      </w:r>
      <w:r w:rsidR="00BD7935">
        <w:rPr>
          <w:rFonts w:ascii="Times New Roman" w:hAnsi="Times New Roman" w:cs="Times New Roman"/>
        </w:rPr>
        <w:t>an</w:t>
      </w:r>
      <w:r w:rsidR="00BD7935" w:rsidRPr="2FD05EBE">
        <w:rPr>
          <w:rFonts w:ascii="Times New Roman" w:hAnsi="Times New Roman" w:cs="Times New Roman"/>
        </w:rPr>
        <w:t xml:space="preserve"> </w:t>
      </w:r>
      <w:r w:rsidR="00F409F5" w:rsidRPr="2FD05EBE">
        <w:rPr>
          <w:rFonts w:ascii="Times New Roman" w:hAnsi="Times New Roman" w:cs="Times New Roman"/>
        </w:rPr>
        <w:t>online platform</w:t>
      </w:r>
      <w:r w:rsidR="749D6838" w:rsidRPr="2FD05EBE">
        <w:rPr>
          <w:rFonts w:ascii="Times New Roman" w:hAnsi="Times New Roman" w:cs="Times New Roman"/>
        </w:rPr>
        <w:t xml:space="preserve"> </w:t>
      </w:r>
      <w:r w:rsidR="00BD7935">
        <w:rPr>
          <w:rFonts w:ascii="Times New Roman" w:hAnsi="Times New Roman" w:cs="Times New Roman"/>
        </w:rPr>
        <w:t xml:space="preserve">that will be assessed </w:t>
      </w:r>
      <w:r w:rsidR="009329CE">
        <w:rPr>
          <w:rFonts w:ascii="Times New Roman" w:hAnsi="Times New Roman" w:cs="Times New Roman"/>
        </w:rPr>
        <w:t>using</w:t>
      </w:r>
      <w:r w:rsidR="7970D95B" w:rsidRPr="2FD05EBE">
        <w:rPr>
          <w:rFonts w:ascii="Times New Roman" w:hAnsi="Times New Roman" w:cs="Times New Roman"/>
        </w:rPr>
        <w:t xml:space="preserve"> additional</w:t>
      </w:r>
      <w:r w:rsidR="00F409F5" w:rsidRPr="2FD05EBE">
        <w:rPr>
          <w:rFonts w:ascii="Times New Roman" w:hAnsi="Times New Roman" w:cs="Times New Roman"/>
        </w:rPr>
        <w:t xml:space="preserve"> </w:t>
      </w:r>
      <w:r w:rsidR="1E0CFDE6" w:rsidRPr="2FD05EBE">
        <w:rPr>
          <w:rFonts w:ascii="Times New Roman" w:hAnsi="Times New Roman" w:cs="Times New Roman"/>
        </w:rPr>
        <w:t xml:space="preserve">survey, interview, and website analytics </w:t>
      </w:r>
      <w:r w:rsidR="36B29AF9" w:rsidRPr="2FD05EBE">
        <w:rPr>
          <w:rFonts w:ascii="Times New Roman" w:hAnsi="Times New Roman" w:cs="Times New Roman"/>
        </w:rPr>
        <w:t xml:space="preserve">data </w:t>
      </w:r>
      <w:r w:rsidR="1D5C0058" w:rsidRPr="2FD05EBE">
        <w:rPr>
          <w:rFonts w:ascii="Times New Roman" w:hAnsi="Times New Roman" w:cs="Times New Roman"/>
        </w:rPr>
        <w:t xml:space="preserve">from </w:t>
      </w:r>
      <w:r w:rsidR="50D1105E" w:rsidRPr="2FD05EBE">
        <w:rPr>
          <w:rFonts w:ascii="Times New Roman" w:hAnsi="Times New Roman" w:cs="Times New Roman"/>
        </w:rPr>
        <w:t>participants</w:t>
      </w:r>
      <w:r w:rsidR="0E9EE78A" w:rsidRPr="2FD05EBE">
        <w:rPr>
          <w:rFonts w:ascii="Times New Roman" w:hAnsi="Times New Roman" w:cs="Times New Roman"/>
        </w:rPr>
        <w:t xml:space="preserve"> who will be</w:t>
      </w:r>
      <w:r w:rsidR="1D5C0058" w:rsidRPr="2FD05EBE">
        <w:rPr>
          <w:rFonts w:ascii="Times New Roman" w:hAnsi="Times New Roman" w:cs="Times New Roman"/>
        </w:rPr>
        <w:t xml:space="preserve"> </w:t>
      </w:r>
      <w:r w:rsidR="77311F91" w:rsidRPr="2FD05EBE">
        <w:rPr>
          <w:rFonts w:ascii="Times New Roman" w:hAnsi="Times New Roman" w:cs="Times New Roman"/>
        </w:rPr>
        <w:t>interact</w:t>
      </w:r>
      <w:r w:rsidR="36DB5238" w:rsidRPr="2FD05EBE">
        <w:rPr>
          <w:rFonts w:ascii="Times New Roman" w:hAnsi="Times New Roman" w:cs="Times New Roman"/>
        </w:rPr>
        <w:t>ing</w:t>
      </w:r>
      <w:r w:rsidR="1D5C0058" w:rsidRPr="2FD05EBE">
        <w:rPr>
          <w:rFonts w:ascii="Times New Roman" w:hAnsi="Times New Roman" w:cs="Times New Roman"/>
        </w:rPr>
        <w:t xml:space="preserve"> with </w:t>
      </w:r>
      <w:r w:rsidR="00BD7935">
        <w:rPr>
          <w:rFonts w:ascii="Times New Roman" w:hAnsi="Times New Roman" w:cs="Times New Roman"/>
        </w:rPr>
        <w:t>it</w:t>
      </w:r>
      <w:r w:rsidR="79DCD97F" w:rsidRPr="2FD05EBE">
        <w:rPr>
          <w:rFonts w:ascii="Times New Roman" w:hAnsi="Times New Roman" w:cs="Times New Roman"/>
        </w:rPr>
        <w:t xml:space="preserve">. </w:t>
      </w:r>
    </w:p>
    <w:p w14:paraId="658A001D" w14:textId="4580BDF9" w:rsidR="007E76E4" w:rsidRDefault="37F3A0FE" w:rsidP="411BAA1A">
      <w:pPr>
        <w:rPr>
          <w:rFonts w:ascii="Times New Roman" w:hAnsi="Times New Roman" w:cs="Times New Roman"/>
        </w:rPr>
      </w:pPr>
      <w:r w:rsidRPr="2FD05EBE">
        <w:rPr>
          <w:rFonts w:ascii="Times New Roman" w:hAnsi="Times New Roman" w:cs="Times New Roman"/>
          <w:b/>
          <w:bCs/>
        </w:rPr>
        <w:t>Results:</w:t>
      </w:r>
      <w:r w:rsidRPr="2FD05EBE">
        <w:rPr>
          <w:rFonts w:ascii="Times New Roman" w:hAnsi="Times New Roman" w:cs="Times New Roman"/>
        </w:rPr>
        <w:t xml:space="preserve"> </w:t>
      </w:r>
      <w:r w:rsidR="00BD7935">
        <w:rPr>
          <w:rFonts w:ascii="Times New Roman" w:hAnsi="Times New Roman" w:cs="Times New Roman"/>
        </w:rPr>
        <w:t>The</w:t>
      </w:r>
      <w:r w:rsidR="7EDEF585" w:rsidRPr="2FD05EBE">
        <w:rPr>
          <w:rFonts w:ascii="Times New Roman" w:hAnsi="Times New Roman" w:cs="Times New Roman"/>
        </w:rPr>
        <w:t xml:space="preserve"> </w:t>
      </w:r>
      <w:r w:rsidR="41278209" w:rsidRPr="2FD05EBE">
        <w:rPr>
          <w:rFonts w:ascii="Times New Roman" w:hAnsi="Times New Roman" w:cs="Times New Roman"/>
        </w:rPr>
        <w:t>participants</w:t>
      </w:r>
      <w:r w:rsidR="00BD7935">
        <w:rPr>
          <w:rFonts w:ascii="Times New Roman" w:hAnsi="Times New Roman" w:cs="Times New Roman"/>
        </w:rPr>
        <w:t xml:space="preserve"> from the </w:t>
      </w:r>
      <w:r w:rsidR="008C2AD0">
        <w:rPr>
          <w:rFonts w:ascii="Times New Roman" w:hAnsi="Times New Roman" w:cs="Times New Roman"/>
        </w:rPr>
        <w:t xml:space="preserve">Phase 1 </w:t>
      </w:r>
      <w:r w:rsidR="00BD7935">
        <w:rPr>
          <w:rFonts w:ascii="Times New Roman" w:hAnsi="Times New Roman" w:cs="Times New Roman"/>
        </w:rPr>
        <w:t xml:space="preserve">focus groups </w:t>
      </w:r>
      <w:r w:rsidR="31AFB558" w:rsidRPr="2FD05EBE">
        <w:rPr>
          <w:rFonts w:ascii="Times New Roman" w:hAnsi="Times New Roman" w:cs="Times New Roman"/>
        </w:rPr>
        <w:t xml:space="preserve">described </w:t>
      </w:r>
      <w:r w:rsidR="003108D6">
        <w:rPr>
          <w:rFonts w:ascii="Times New Roman" w:hAnsi="Times New Roman" w:cs="Times New Roman"/>
        </w:rPr>
        <w:t>various</w:t>
      </w:r>
      <w:r w:rsidR="316B8401" w:rsidRPr="2FD05EBE">
        <w:rPr>
          <w:rFonts w:ascii="Times New Roman" w:hAnsi="Times New Roman" w:cs="Times New Roman"/>
        </w:rPr>
        <w:t xml:space="preserve"> </w:t>
      </w:r>
      <w:r w:rsidR="00F409F5" w:rsidRPr="2FD05EBE">
        <w:rPr>
          <w:rFonts w:ascii="Times New Roman" w:hAnsi="Times New Roman" w:cs="Times New Roman"/>
        </w:rPr>
        <w:t xml:space="preserve">structural </w:t>
      </w:r>
      <w:r w:rsidR="010B195F" w:rsidRPr="2FD05EBE">
        <w:rPr>
          <w:rFonts w:ascii="Times New Roman" w:hAnsi="Times New Roman" w:cs="Times New Roman"/>
        </w:rPr>
        <w:t>(</w:t>
      </w:r>
      <w:r w:rsidR="0E84C2C1" w:rsidRPr="2FD05EBE">
        <w:rPr>
          <w:rFonts w:ascii="Times New Roman" w:hAnsi="Times New Roman" w:cs="Times New Roman"/>
        </w:rPr>
        <w:t xml:space="preserve">e.g., </w:t>
      </w:r>
      <w:r w:rsidR="010B195F" w:rsidRPr="2FD05EBE">
        <w:rPr>
          <w:rFonts w:ascii="Times New Roman" w:hAnsi="Times New Roman" w:cs="Times New Roman"/>
        </w:rPr>
        <w:t xml:space="preserve">unavailability of suitable positions) </w:t>
      </w:r>
      <w:r w:rsidR="00F409F5" w:rsidRPr="2FD05EBE">
        <w:rPr>
          <w:rFonts w:ascii="Times New Roman" w:hAnsi="Times New Roman" w:cs="Times New Roman"/>
        </w:rPr>
        <w:t xml:space="preserve">and social barriers </w:t>
      </w:r>
      <w:r w:rsidR="00D7DDFA" w:rsidRPr="2FD05EBE">
        <w:rPr>
          <w:rFonts w:ascii="Times New Roman" w:hAnsi="Times New Roman" w:cs="Times New Roman"/>
        </w:rPr>
        <w:t>(</w:t>
      </w:r>
      <w:r w:rsidR="5BD5C575" w:rsidRPr="2FD05EBE">
        <w:rPr>
          <w:rFonts w:ascii="Times New Roman" w:hAnsi="Times New Roman" w:cs="Times New Roman"/>
        </w:rPr>
        <w:t xml:space="preserve">e.g., </w:t>
      </w:r>
      <w:r w:rsidR="00D7DDFA" w:rsidRPr="2FD05EBE">
        <w:rPr>
          <w:rFonts w:ascii="Times New Roman" w:hAnsi="Times New Roman" w:cs="Times New Roman"/>
        </w:rPr>
        <w:t xml:space="preserve">negative attitudes toward people with autism) </w:t>
      </w:r>
      <w:r w:rsidR="00BD7935">
        <w:rPr>
          <w:rFonts w:ascii="Times New Roman" w:hAnsi="Times New Roman" w:cs="Times New Roman"/>
        </w:rPr>
        <w:t>that</w:t>
      </w:r>
      <w:r w:rsidR="00F409F5" w:rsidRPr="2FD05EBE">
        <w:rPr>
          <w:rFonts w:ascii="Times New Roman" w:hAnsi="Times New Roman" w:cs="Times New Roman"/>
        </w:rPr>
        <w:t xml:space="preserve"> job</w:t>
      </w:r>
      <w:r w:rsidR="008446A6">
        <w:rPr>
          <w:rFonts w:ascii="Times New Roman" w:hAnsi="Times New Roman" w:cs="Times New Roman"/>
        </w:rPr>
        <w:t xml:space="preserve"> </w:t>
      </w:r>
      <w:r w:rsidR="00F409F5" w:rsidRPr="2FD05EBE">
        <w:rPr>
          <w:rFonts w:ascii="Times New Roman" w:hAnsi="Times New Roman" w:cs="Times New Roman"/>
        </w:rPr>
        <w:t>seekers with autism</w:t>
      </w:r>
      <w:r w:rsidR="00BD7935">
        <w:rPr>
          <w:rFonts w:ascii="Times New Roman" w:hAnsi="Times New Roman" w:cs="Times New Roman"/>
        </w:rPr>
        <w:t xml:space="preserve"> face</w:t>
      </w:r>
      <w:r w:rsidR="00F409F5" w:rsidRPr="2FD05EBE">
        <w:rPr>
          <w:rFonts w:ascii="Times New Roman" w:hAnsi="Times New Roman" w:cs="Times New Roman"/>
        </w:rPr>
        <w:t xml:space="preserve">. </w:t>
      </w:r>
      <w:r w:rsidR="70549A89" w:rsidRPr="2FD05EBE">
        <w:rPr>
          <w:rFonts w:ascii="Times New Roman" w:hAnsi="Times New Roman" w:cs="Times New Roman"/>
        </w:rPr>
        <w:t>P</w:t>
      </w:r>
      <w:r w:rsidR="4763E8E4" w:rsidRPr="2FD05EBE">
        <w:rPr>
          <w:rFonts w:ascii="Times New Roman" w:hAnsi="Times New Roman" w:cs="Times New Roman"/>
        </w:rPr>
        <w:t>articipants</w:t>
      </w:r>
      <w:r w:rsidR="22AB451C" w:rsidRPr="2FD05EBE">
        <w:rPr>
          <w:rFonts w:ascii="Times New Roman" w:hAnsi="Times New Roman" w:cs="Times New Roman"/>
        </w:rPr>
        <w:t xml:space="preserve"> provided several recommendations for </w:t>
      </w:r>
      <w:r w:rsidR="00BD7935">
        <w:rPr>
          <w:rFonts w:ascii="Times New Roman" w:hAnsi="Times New Roman" w:cs="Times New Roman"/>
        </w:rPr>
        <w:t xml:space="preserve">helpful </w:t>
      </w:r>
      <w:r w:rsidR="22AB451C" w:rsidRPr="2FD05EBE">
        <w:rPr>
          <w:rFonts w:ascii="Times New Roman" w:hAnsi="Times New Roman" w:cs="Times New Roman"/>
        </w:rPr>
        <w:t>website content</w:t>
      </w:r>
      <w:r w:rsidR="00C370B1">
        <w:rPr>
          <w:rFonts w:ascii="Times New Roman" w:hAnsi="Times New Roman" w:cs="Times New Roman"/>
        </w:rPr>
        <w:t>,</w:t>
      </w:r>
      <w:r w:rsidR="22AB451C" w:rsidRPr="2FD05EBE">
        <w:rPr>
          <w:rFonts w:ascii="Times New Roman" w:hAnsi="Times New Roman" w:cs="Times New Roman"/>
        </w:rPr>
        <w:t xml:space="preserve"> including</w:t>
      </w:r>
      <w:r w:rsidR="4763E8E4" w:rsidRPr="2FD05EBE">
        <w:rPr>
          <w:rFonts w:ascii="Times New Roman" w:hAnsi="Times New Roman" w:cs="Times New Roman"/>
        </w:rPr>
        <w:t xml:space="preserve"> </w:t>
      </w:r>
      <w:r w:rsidR="6E9F98D2" w:rsidRPr="2FD05EBE">
        <w:rPr>
          <w:rFonts w:ascii="Times New Roman" w:hAnsi="Times New Roman" w:cs="Times New Roman"/>
        </w:rPr>
        <w:t xml:space="preserve">career exploration and assessment, </w:t>
      </w:r>
      <w:r w:rsidR="00F409F5" w:rsidRPr="2FD05EBE">
        <w:rPr>
          <w:rFonts w:ascii="Times New Roman" w:hAnsi="Times New Roman" w:cs="Times New Roman"/>
        </w:rPr>
        <w:t>employment accommodations, advocacy</w:t>
      </w:r>
      <w:r w:rsidR="5B336D65" w:rsidRPr="2FD05EBE">
        <w:rPr>
          <w:rFonts w:ascii="Times New Roman" w:hAnsi="Times New Roman" w:cs="Times New Roman"/>
        </w:rPr>
        <w:t xml:space="preserve"> and disability rights in the workplace</w:t>
      </w:r>
      <w:r w:rsidR="00F409F5" w:rsidRPr="2FD05EBE">
        <w:rPr>
          <w:rFonts w:ascii="Times New Roman" w:hAnsi="Times New Roman" w:cs="Times New Roman"/>
        </w:rPr>
        <w:t xml:space="preserve">, networking, and </w:t>
      </w:r>
      <w:r w:rsidR="24A38E0C" w:rsidRPr="2FD05EBE">
        <w:rPr>
          <w:rFonts w:ascii="Times New Roman" w:hAnsi="Times New Roman" w:cs="Times New Roman"/>
        </w:rPr>
        <w:t xml:space="preserve">job </w:t>
      </w:r>
      <w:r w:rsidR="00F409F5" w:rsidRPr="2FD05EBE">
        <w:rPr>
          <w:rFonts w:ascii="Times New Roman" w:hAnsi="Times New Roman" w:cs="Times New Roman"/>
        </w:rPr>
        <w:t>skill</w:t>
      </w:r>
      <w:r w:rsidR="2EABE09E" w:rsidRPr="2FD05EBE">
        <w:rPr>
          <w:rFonts w:ascii="Times New Roman" w:hAnsi="Times New Roman" w:cs="Times New Roman"/>
        </w:rPr>
        <w:t xml:space="preserve">s </w:t>
      </w:r>
      <w:r w:rsidR="00F409F5" w:rsidRPr="2FD05EBE">
        <w:rPr>
          <w:rFonts w:ascii="Times New Roman" w:hAnsi="Times New Roman" w:cs="Times New Roman"/>
        </w:rPr>
        <w:t>training.</w:t>
      </w:r>
      <w:r w:rsidR="33735D62" w:rsidRPr="2FD05EBE">
        <w:rPr>
          <w:rFonts w:ascii="Times New Roman" w:hAnsi="Times New Roman" w:cs="Times New Roman"/>
        </w:rPr>
        <w:t xml:space="preserve"> </w:t>
      </w:r>
      <w:r w:rsidR="172ACAD7" w:rsidRPr="2FD05EBE">
        <w:rPr>
          <w:rFonts w:ascii="Times New Roman" w:hAnsi="Times New Roman" w:cs="Times New Roman"/>
        </w:rPr>
        <w:t xml:space="preserve">Participants </w:t>
      </w:r>
      <w:r w:rsidR="7E9A8541" w:rsidRPr="2FD05EBE">
        <w:rPr>
          <w:rFonts w:ascii="Times New Roman" w:hAnsi="Times New Roman" w:cs="Times New Roman"/>
        </w:rPr>
        <w:t xml:space="preserve">highlighted </w:t>
      </w:r>
      <w:r w:rsidR="172ACAD7" w:rsidRPr="2FD05EBE">
        <w:rPr>
          <w:rFonts w:ascii="Times New Roman" w:hAnsi="Times New Roman" w:cs="Times New Roman"/>
        </w:rPr>
        <w:t xml:space="preserve">the </w:t>
      </w:r>
      <w:r w:rsidR="7A202FFF" w:rsidRPr="2FD05EBE">
        <w:rPr>
          <w:rFonts w:ascii="Times New Roman" w:hAnsi="Times New Roman" w:cs="Times New Roman"/>
        </w:rPr>
        <w:t xml:space="preserve">value </w:t>
      </w:r>
      <w:r w:rsidR="172ACAD7" w:rsidRPr="2FD05EBE">
        <w:rPr>
          <w:rFonts w:ascii="Times New Roman" w:hAnsi="Times New Roman" w:cs="Times New Roman"/>
        </w:rPr>
        <w:t>o</w:t>
      </w:r>
      <w:r w:rsidR="1A626B99" w:rsidRPr="2FD05EBE">
        <w:rPr>
          <w:rFonts w:ascii="Times New Roman" w:hAnsi="Times New Roman" w:cs="Times New Roman"/>
        </w:rPr>
        <w:t xml:space="preserve">f </w:t>
      </w:r>
      <w:r w:rsidR="73EE3E23" w:rsidRPr="2FD05EBE">
        <w:rPr>
          <w:rFonts w:ascii="Times New Roman" w:hAnsi="Times New Roman" w:cs="Times New Roman"/>
        </w:rPr>
        <w:t xml:space="preserve">including </w:t>
      </w:r>
      <w:r w:rsidR="00C370B1">
        <w:rPr>
          <w:rFonts w:ascii="Times New Roman" w:hAnsi="Times New Roman" w:cs="Times New Roman"/>
        </w:rPr>
        <w:t>different</w:t>
      </w:r>
      <w:r w:rsidR="00C370B1" w:rsidRPr="2FD05EBE">
        <w:rPr>
          <w:rFonts w:ascii="Times New Roman" w:hAnsi="Times New Roman" w:cs="Times New Roman"/>
        </w:rPr>
        <w:t xml:space="preserve"> </w:t>
      </w:r>
      <w:r w:rsidR="1A626B99" w:rsidRPr="2FD05EBE">
        <w:rPr>
          <w:rFonts w:ascii="Times New Roman" w:hAnsi="Times New Roman" w:cs="Times New Roman"/>
        </w:rPr>
        <w:t xml:space="preserve">resources for </w:t>
      </w:r>
      <w:r w:rsidR="3C1948B7" w:rsidRPr="2FD05EBE">
        <w:rPr>
          <w:rFonts w:ascii="Times New Roman" w:hAnsi="Times New Roman" w:cs="Times New Roman"/>
        </w:rPr>
        <w:t>family members and support persons</w:t>
      </w:r>
      <w:r w:rsidR="295988AF" w:rsidRPr="2FD05EBE">
        <w:rPr>
          <w:rFonts w:ascii="Times New Roman" w:hAnsi="Times New Roman" w:cs="Times New Roman"/>
        </w:rPr>
        <w:t xml:space="preserve"> (e.g., how to support a job seeker in their employment search)</w:t>
      </w:r>
      <w:r w:rsidR="3C1948B7" w:rsidRPr="2FD05EBE">
        <w:rPr>
          <w:rFonts w:ascii="Times New Roman" w:hAnsi="Times New Roman" w:cs="Times New Roman"/>
        </w:rPr>
        <w:t>, job</w:t>
      </w:r>
      <w:r w:rsidR="00C370B1">
        <w:rPr>
          <w:rFonts w:ascii="Times New Roman" w:hAnsi="Times New Roman" w:cs="Times New Roman"/>
        </w:rPr>
        <w:t>-</w:t>
      </w:r>
      <w:r w:rsidR="3C1948B7" w:rsidRPr="2FD05EBE">
        <w:rPr>
          <w:rFonts w:ascii="Times New Roman" w:hAnsi="Times New Roman" w:cs="Times New Roman"/>
        </w:rPr>
        <w:t>seekers</w:t>
      </w:r>
      <w:r w:rsidR="4AF07419" w:rsidRPr="2FD05EBE">
        <w:rPr>
          <w:rFonts w:ascii="Times New Roman" w:hAnsi="Times New Roman" w:cs="Times New Roman"/>
        </w:rPr>
        <w:t xml:space="preserve"> (e.g., how to dress for an interview)</w:t>
      </w:r>
      <w:r w:rsidR="3C1948B7" w:rsidRPr="2FD05EBE">
        <w:rPr>
          <w:rFonts w:ascii="Times New Roman" w:hAnsi="Times New Roman" w:cs="Times New Roman"/>
        </w:rPr>
        <w:t xml:space="preserve">, and </w:t>
      </w:r>
      <w:r w:rsidR="62370ADA" w:rsidRPr="2FD05EBE">
        <w:rPr>
          <w:rFonts w:ascii="Times New Roman" w:hAnsi="Times New Roman" w:cs="Times New Roman"/>
        </w:rPr>
        <w:t>employer</w:t>
      </w:r>
      <w:r w:rsidR="19AA0A57" w:rsidRPr="2FD05EBE">
        <w:rPr>
          <w:rFonts w:ascii="Times New Roman" w:hAnsi="Times New Roman" w:cs="Times New Roman"/>
        </w:rPr>
        <w:t>s</w:t>
      </w:r>
      <w:r w:rsidR="62370ADA" w:rsidRPr="2FD05EBE">
        <w:rPr>
          <w:rFonts w:ascii="Times New Roman" w:hAnsi="Times New Roman" w:cs="Times New Roman"/>
        </w:rPr>
        <w:t xml:space="preserve"> </w:t>
      </w:r>
      <w:r w:rsidR="328B8ECE" w:rsidRPr="2FD05EBE">
        <w:rPr>
          <w:rFonts w:ascii="Times New Roman" w:hAnsi="Times New Roman" w:cs="Times New Roman"/>
        </w:rPr>
        <w:t>looking to hire job seekers with autism</w:t>
      </w:r>
      <w:r w:rsidR="3933DDDB" w:rsidRPr="2FD05EBE">
        <w:rPr>
          <w:rFonts w:ascii="Times New Roman" w:hAnsi="Times New Roman" w:cs="Times New Roman"/>
        </w:rPr>
        <w:t xml:space="preserve"> (e.g., understanding job accommodations)</w:t>
      </w:r>
      <w:r w:rsidR="328B8ECE" w:rsidRPr="2FD05EBE">
        <w:rPr>
          <w:rFonts w:ascii="Times New Roman" w:hAnsi="Times New Roman" w:cs="Times New Roman"/>
        </w:rPr>
        <w:t>.</w:t>
      </w:r>
      <w:r w:rsidR="62370ADA" w:rsidRPr="2FD05EBE">
        <w:rPr>
          <w:rFonts w:ascii="Times New Roman" w:hAnsi="Times New Roman" w:cs="Times New Roman"/>
        </w:rPr>
        <w:t xml:space="preserve"> </w:t>
      </w:r>
      <w:r w:rsidR="7B10822C" w:rsidRPr="2FD05EBE">
        <w:rPr>
          <w:rFonts w:ascii="Times New Roman" w:hAnsi="Times New Roman" w:cs="Times New Roman"/>
        </w:rPr>
        <w:t xml:space="preserve">Regarding the </w:t>
      </w:r>
      <w:r w:rsidR="00C370B1">
        <w:rPr>
          <w:rFonts w:ascii="Times New Roman" w:hAnsi="Times New Roman" w:cs="Times New Roman"/>
        </w:rPr>
        <w:t xml:space="preserve">platform </w:t>
      </w:r>
      <w:r w:rsidR="7B10822C" w:rsidRPr="2FD05EBE">
        <w:rPr>
          <w:rFonts w:ascii="Times New Roman" w:hAnsi="Times New Roman" w:cs="Times New Roman"/>
        </w:rPr>
        <w:t>interfac</w:t>
      </w:r>
      <w:r w:rsidR="00C370B1">
        <w:rPr>
          <w:rFonts w:ascii="Times New Roman" w:hAnsi="Times New Roman" w:cs="Times New Roman"/>
        </w:rPr>
        <w:t>e</w:t>
      </w:r>
      <w:r w:rsidR="7B10822C" w:rsidRPr="2FD05EBE">
        <w:rPr>
          <w:rFonts w:ascii="Times New Roman" w:hAnsi="Times New Roman" w:cs="Times New Roman"/>
        </w:rPr>
        <w:t xml:space="preserve">, participants </w:t>
      </w:r>
      <w:r w:rsidR="483A3E7C" w:rsidRPr="2FD05EBE">
        <w:rPr>
          <w:rFonts w:ascii="Times New Roman" w:hAnsi="Times New Roman" w:cs="Times New Roman"/>
        </w:rPr>
        <w:t>indicated a pre</w:t>
      </w:r>
      <w:r w:rsidR="7B10822C" w:rsidRPr="2FD05EBE">
        <w:rPr>
          <w:rFonts w:ascii="Times New Roman" w:hAnsi="Times New Roman" w:cs="Times New Roman"/>
        </w:rPr>
        <w:t>f</w:t>
      </w:r>
      <w:r w:rsidR="483A3E7C" w:rsidRPr="2FD05EBE">
        <w:rPr>
          <w:rFonts w:ascii="Times New Roman" w:hAnsi="Times New Roman" w:cs="Times New Roman"/>
        </w:rPr>
        <w:t>erence for</w:t>
      </w:r>
      <w:r w:rsidR="7B10822C" w:rsidRPr="2FD05EBE">
        <w:rPr>
          <w:rFonts w:ascii="Times New Roman" w:hAnsi="Times New Roman" w:cs="Times New Roman"/>
        </w:rPr>
        <w:t xml:space="preserve"> clear and </w:t>
      </w:r>
      <w:r w:rsidR="2A42E6B2" w:rsidRPr="2FD05EBE">
        <w:rPr>
          <w:rFonts w:ascii="Times New Roman" w:hAnsi="Times New Roman" w:cs="Times New Roman"/>
        </w:rPr>
        <w:t xml:space="preserve">interactive </w:t>
      </w:r>
      <w:r w:rsidR="7B10822C" w:rsidRPr="2FD05EBE">
        <w:rPr>
          <w:rFonts w:ascii="Times New Roman" w:hAnsi="Times New Roman" w:cs="Times New Roman"/>
        </w:rPr>
        <w:t xml:space="preserve">multi-media options to present </w:t>
      </w:r>
      <w:r w:rsidR="032ED668" w:rsidRPr="2FD05EBE">
        <w:rPr>
          <w:rFonts w:ascii="Times New Roman" w:hAnsi="Times New Roman" w:cs="Times New Roman"/>
        </w:rPr>
        <w:t xml:space="preserve">content </w:t>
      </w:r>
      <w:r w:rsidR="7B10822C" w:rsidRPr="2FD05EBE">
        <w:rPr>
          <w:rFonts w:ascii="Times New Roman" w:hAnsi="Times New Roman" w:cs="Times New Roman"/>
        </w:rPr>
        <w:t>(</w:t>
      </w:r>
      <w:r w:rsidR="7E4822EE" w:rsidRPr="2FD05EBE">
        <w:rPr>
          <w:rFonts w:ascii="Times New Roman" w:hAnsi="Times New Roman" w:cs="Times New Roman"/>
        </w:rPr>
        <w:t xml:space="preserve">e.g., </w:t>
      </w:r>
      <w:r w:rsidR="7B10822C" w:rsidRPr="2FD05EBE">
        <w:rPr>
          <w:rFonts w:ascii="Times New Roman" w:hAnsi="Times New Roman" w:cs="Times New Roman"/>
        </w:rPr>
        <w:t xml:space="preserve">pictures, videos, </w:t>
      </w:r>
      <w:r w:rsidR="3A495EA4" w:rsidRPr="2FD05EBE">
        <w:rPr>
          <w:rFonts w:ascii="Times New Roman" w:hAnsi="Times New Roman" w:cs="Times New Roman"/>
        </w:rPr>
        <w:t>straightforward text</w:t>
      </w:r>
      <w:r w:rsidR="62370ADA" w:rsidRPr="2FD05EBE">
        <w:rPr>
          <w:rFonts w:ascii="Times New Roman" w:hAnsi="Times New Roman" w:cs="Times New Roman"/>
        </w:rPr>
        <w:t>)</w:t>
      </w:r>
      <w:r w:rsidR="47630F0A" w:rsidRPr="2FD05EBE">
        <w:rPr>
          <w:rFonts w:ascii="Times New Roman" w:hAnsi="Times New Roman" w:cs="Times New Roman"/>
        </w:rPr>
        <w:t xml:space="preserve"> in addition to an interactive and dynamic section for networking (e.g., discussion board)</w:t>
      </w:r>
      <w:r w:rsidR="62370ADA" w:rsidRPr="2FD05EBE">
        <w:rPr>
          <w:rFonts w:ascii="Times New Roman" w:hAnsi="Times New Roman" w:cs="Times New Roman"/>
        </w:rPr>
        <w:t>.</w:t>
      </w:r>
      <w:r w:rsidR="071EE3D7" w:rsidRPr="2FD05EBE">
        <w:rPr>
          <w:rFonts w:ascii="Times New Roman" w:hAnsi="Times New Roman" w:cs="Times New Roman"/>
        </w:rPr>
        <w:t xml:space="preserve"> </w:t>
      </w:r>
      <w:r w:rsidR="62AB847E" w:rsidRPr="2FD05EBE">
        <w:rPr>
          <w:rFonts w:ascii="Times New Roman" w:hAnsi="Times New Roman" w:cs="Times New Roman"/>
        </w:rPr>
        <w:t>Website development</w:t>
      </w:r>
      <w:r w:rsidR="1B43B66F" w:rsidRPr="2FD05EBE">
        <w:rPr>
          <w:rFonts w:ascii="Times New Roman" w:hAnsi="Times New Roman" w:cs="Times New Roman"/>
        </w:rPr>
        <w:t>, factoring in the findings from our focus groups,</w:t>
      </w:r>
      <w:r w:rsidR="62AB847E" w:rsidRPr="2FD05EBE">
        <w:rPr>
          <w:rFonts w:ascii="Times New Roman" w:hAnsi="Times New Roman" w:cs="Times New Roman"/>
        </w:rPr>
        <w:t xml:space="preserve"> is currently underway. </w:t>
      </w:r>
    </w:p>
    <w:p w14:paraId="788C4F58" w14:textId="388E4B94" w:rsidR="009B5323" w:rsidRDefault="00D05A39" w:rsidP="411BAA1A">
      <w:pPr>
        <w:rPr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  <w:color w:val="0E101A"/>
        </w:rPr>
        <w:t>Discussion/</w:t>
      </w:r>
      <w:r w:rsidR="00F409F5" w:rsidRPr="2FD05EBE">
        <w:rPr>
          <w:rStyle w:val="Strong"/>
          <w:rFonts w:ascii="Times New Roman" w:hAnsi="Times New Roman" w:cs="Times New Roman"/>
          <w:color w:val="0E101A"/>
        </w:rPr>
        <w:t>Conclusion</w:t>
      </w:r>
      <w:r>
        <w:rPr>
          <w:rStyle w:val="Strong"/>
          <w:rFonts w:ascii="Times New Roman" w:hAnsi="Times New Roman" w:cs="Times New Roman"/>
          <w:color w:val="0E101A"/>
        </w:rPr>
        <w:t>s</w:t>
      </w:r>
      <w:r w:rsidR="00F409F5" w:rsidRPr="2FD05EBE">
        <w:rPr>
          <w:rStyle w:val="Strong"/>
          <w:rFonts w:ascii="Times New Roman" w:hAnsi="Times New Roman" w:cs="Times New Roman"/>
          <w:color w:val="0E101A"/>
        </w:rPr>
        <w:t>: </w:t>
      </w:r>
      <w:r w:rsidR="75F71780" w:rsidRPr="2FD05EBE">
        <w:rPr>
          <w:rFonts w:ascii="Times New Roman" w:hAnsi="Times New Roman" w:cs="Times New Roman"/>
        </w:rPr>
        <w:t>This innovative research approach to developing an online</w:t>
      </w:r>
      <w:r w:rsidR="70DB7011" w:rsidRPr="2FD05EBE">
        <w:rPr>
          <w:rFonts w:ascii="Times New Roman" w:hAnsi="Times New Roman" w:cs="Times New Roman"/>
        </w:rPr>
        <w:t xml:space="preserve"> employment</w:t>
      </w:r>
      <w:r w:rsidR="75F71780" w:rsidRPr="2FD05EBE">
        <w:rPr>
          <w:rFonts w:ascii="Times New Roman" w:hAnsi="Times New Roman" w:cs="Times New Roman"/>
        </w:rPr>
        <w:t xml:space="preserve"> resource focuses on engaging end-users and key stakeholders throughout the process. </w:t>
      </w:r>
      <w:r w:rsidR="00F409F5" w:rsidRPr="2FD05EBE">
        <w:rPr>
          <w:rFonts w:ascii="Times New Roman" w:hAnsi="Times New Roman" w:cs="Times New Roman"/>
        </w:rPr>
        <w:t xml:space="preserve">The results of this study will </w:t>
      </w:r>
      <w:r w:rsidR="2911DB80" w:rsidRPr="2FD05EBE">
        <w:rPr>
          <w:rFonts w:ascii="Times New Roman" w:hAnsi="Times New Roman" w:cs="Times New Roman"/>
        </w:rPr>
        <w:t xml:space="preserve">add to </w:t>
      </w:r>
      <w:r w:rsidR="00F409F5" w:rsidRPr="2FD05EBE">
        <w:rPr>
          <w:rFonts w:ascii="Times New Roman" w:hAnsi="Times New Roman" w:cs="Times New Roman"/>
        </w:rPr>
        <w:t xml:space="preserve">the limited knowledge about the work readiness skills and resources </w:t>
      </w:r>
      <w:r w:rsidR="1E9BE2F7" w:rsidRPr="2FD05EBE">
        <w:rPr>
          <w:rFonts w:ascii="Times New Roman" w:hAnsi="Times New Roman" w:cs="Times New Roman"/>
        </w:rPr>
        <w:t>that are</w:t>
      </w:r>
      <w:r w:rsidR="00F409F5" w:rsidRPr="2FD05EBE">
        <w:rPr>
          <w:rFonts w:ascii="Times New Roman" w:hAnsi="Times New Roman" w:cs="Times New Roman"/>
        </w:rPr>
        <w:t xml:space="preserve"> tailored to </w:t>
      </w:r>
      <w:r w:rsidR="5094C7F5" w:rsidRPr="2FD05EBE">
        <w:rPr>
          <w:rFonts w:ascii="Times New Roman" w:hAnsi="Times New Roman" w:cs="Times New Roman"/>
        </w:rPr>
        <w:t xml:space="preserve">the </w:t>
      </w:r>
      <w:r w:rsidR="77420675" w:rsidRPr="2FD05EBE">
        <w:rPr>
          <w:rFonts w:ascii="Times New Roman" w:hAnsi="Times New Roman" w:cs="Times New Roman"/>
        </w:rPr>
        <w:t xml:space="preserve">idiosyncratic </w:t>
      </w:r>
      <w:r w:rsidR="7792E7E1" w:rsidRPr="2FD05EBE">
        <w:rPr>
          <w:rFonts w:ascii="Times New Roman" w:hAnsi="Times New Roman" w:cs="Times New Roman"/>
        </w:rPr>
        <w:t>needs</w:t>
      </w:r>
      <w:r w:rsidR="68A9D318" w:rsidRPr="2FD05EBE">
        <w:rPr>
          <w:rFonts w:ascii="Times New Roman" w:hAnsi="Times New Roman" w:cs="Times New Roman"/>
        </w:rPr>
        <w:t xml:space="preserve"> of job</w:t>
      </w:r>
      <w:r w:rsidR="008446A6">
        <w:rPr>
          <w:rFonts w:ascii="Times New Roman" w:hAnsi="Times New Roman" w:cs="Times New Roman"/>
        </w:rPr>
        <w:t xml:space="preserve"> </w:t>
      </w:r>
      <w:r w:rsidR="68A9D318" w:rsidRPr="2FD05EBE">
        <w:rPr>
          <w:rFonts w:ascii="Times New Roman" w:hAnsi="Times New Roman" w:cs="Times New Roman"/>
        </w:rPr>
        <w:t>seekers with autism</w:t>
      </w:r>
      <w:r w:rsidR="00F409F5" w:rsidRPr="2FD05EBE">
        <w:rPr>
          <w:rFonts w:ascii="Times New Roman" w:hAnsi="Times New Roman" w:cs="Times New Roman"/>
        </w:rPr>
        <w:t>.</w:t>
      </w:r>
      <w:r w:rsidR="5F94C703" w:rsidRPr="2FD05EBE">
        <w:rPr>
          <w:rFonts w:ascii="Times New Roman" w:hAnsi="Times New Roman" w:cs="Times New Roman"/>
        </w:rPr>
        <w:t xml:space="preserve"> </w:t>
      </w:r>
    </w:p>
    <w:p w14:paraId="45F65152" w14:textId="77777777" w:rsidR="00313ED1" w:rsidRPr="00313ED1" w:rsidRDefault="00313ED1" w:rsidP="411BAA1A">
      <w:pPr>
        <w:rPr>
          <w:rFonts w:ascii="Times New Roman" w:hAnsi="Times New Roman" w:cs="Times New Roman"/>
        </w:rPr>
      </w:pPr>
    </w:p>
    <w:p w14:paraId="3AC91A56" w14:textId="77777777" w:rsidR="009B5323" w:rsidRDefault="007E76E4" w:rsidP="411BAA1A">
      <w:pPr>
        <w:rPr>
          <w:rFonts w:ascii="Times New Roman" w:hAnsi="Times New Roman" w:cs="Times New Roman"/>
          <w:b/>
          <w:bCs/>
        </w:rPr>
      </w:pPr>
      <w:r w:rsidRPr="009B5323">
        <w:rPr>
          <w:rFonts w:ascii="Times New Roman" w:hAnsi="Times New Roman" w:cs="Times New Roman"/>
          <w:b/>
          <w:bCs/>
        </w:rPr>
        <w:lastRenderedPageBreak/>
        <w:t>Correspondence</w:t>
      </w:r>
      <w:r w:rsidR="009B5323">
        <w:rPr>
          <w:rFonts w:ascii="Times New Roman" w:hAnsi="Times New Roman" w:cs="Times New Roman"/>
          <w:b/>
          <w:bCs/>
        </w:rPr>
        <w:t>:</w:t>
      </w:r>
    </w:p>
    <w:p w14:paraId="26282BBF" w14:textId="08D69065" w:rsidR="007E76E4" w:rsidRPr="00664C9A" w:rsidRDefault="009B5323" w:rsidP="009B5323">
      <w:pPr>
        <w:spacing w:after="120" w:line="240" w:lineRule="auto"/>
        <w:rPr>
          <w:rFonts w:ascii="Times New Roman" w:hAnsi="Times New Roman" w:cs="Times New Roman"/>
        </w:rPr>
      </w:pPr>
      <w:r w:rsidRPr="00664C9A">
        <w:rPr>
          <w:rFonts w:ascii="Times New Roman" w:hAnsi="Times New Roman" w:cs="Times New Roman"/>
        </w:rPr>
        <w:t xml:space="preserve">Jean Phan, Brock University, </w:t>
      </w:r>
      <w:hyperlink r:id="rId10" w:history="1">
        <w:r w:rsidRPr="00664C9A">
          <w:rPr>
            <w:rStyle w:val="Hyperlink"/>
            <w:rFonts w:ascii="Times New Roman" w:hAnsi="Times New Roman" w:cs="Times New Roman"/>
          </w:rPr>
          <w:t>jp17ka@brocku.ca</w:t>
        </w:r>
      </w:hyperlink>
      <w:r w:rsidRPr="00664C9A">
        <w:rPr>
          <w:rFonts w:ascii="Times New Roman" w:hAnsi="Times New Roman" w:cs="Times New Roman"/>
        </w:rPr>
        <w:t xml:space="preserve"> </w:t>
      </w:r>
    </w:p>
    <w:p w14:paraId="0713C020" w14:textId="5F40BB47" w:rsidR="009B5323" w:rsidRPr="00664C9A" w:rsidRDefault="009B5323" w:rsidP="009B5323">
      <w:pPr>
        <w:spacing w:after="120" w:line="240" w:lineRule="auto"/>
        <w:rPr>
          <w:rFonts w:ascii="Times New Roman" w:hAnsi="Times New Roman" w:cs="Times New Roman"/>
        </w:rPr>
      </w:pPr>
      <w:r w:rsidRPr="00664C9A">
        <w:rPr>
          <w:rFonts w:ascii="Times New Roman" w:hAnsi="Times New Roman" w:cs="Times New Roman"/>
        </w:rPr>
        <w:t xml:space="preserve">Lisa Whittingham, Brock University, </w:t>
      </w:r>
      <w:hyperlink r:id="rId11" w:history="1">
        <w:r w:rsidRPr="00664C9A">
          <w:rPr>
            <w:rStyle w:val="Hyperlink"/>
            <w:rFonts w:ascii="Times New Roman" w:hAnsi="Times New Roman" w:cs="Times New Roman"/>
          </w:rPr>
          <w:t>lwhittingham@brocku.ca</w:t>
        </w:r>
      </w:hyperlink>
      <w:r w:rsidRPr="00664C9A">
        <w:rPr>
          <w:rFonts w:ascii="Times New Roman" w:hAnsi="Times New Roman" w:cs="Times New Roman"/>
        </w:rPr>
        <w:t xml:space="preserve"> </w:t>
      </w:r>
    </w:p>
    <w:p w14:paraId="1B58E2B6" w14:textId="0AF323D6" w:rsidR="005503D7" w:rsidRPr="00664C9A" w:rsidRDefault="009B5323" w:rsidP="009B5323">
      <w:pPr>
        <w:spacing w:after="120" w:line="240" w:lineRule="auto"/>
        <w:rPr>
          <w:rFonts w:ascii="Times New Roman" w:hAnsi="Times New Roman" w:cs="Times New Roman"/>
        </w:rPr>
      </w:pPr>
      <w:r w:rsidRPr="00664C9A">
        <w:rPr>
          <w:rFonts w:ascii="Times New Roman" w:hAnsi="Times New Roman" w:cs="Times New Roman"/>
        </w:rPr>
        <w:t xml:space="preserve">Courtney Bishop, </w:t>
      </w:r>
      <w:r w:rsidR="005503D7" w:rsidRPr="00664C9A">
        <w:rPr>
          <w:rFonts w:ascii="Times New Roman" w:hAnsi="Times New Roman" w:cs="Times New Roman"/>
        </w:rPr>
        <w:t xml:space="preserve">Brock University, </w:t>
      </w:r>
      <w:hyperlink r:id="rId12" w:history="1">
        <w:r w:rsidR="005503D7" w:rsidRPr="00664C9A">
          <w:rPr>
            <w:rStyle w:val="Hyperlink"/>
            <w:rFonts w:ascii="Times New Roman" w:hAnsi="Times New Roman" w:cs="Times New Roman"/>
          </w:rPr>
          <w:t>cbishop@brocku.ca</w:t>
        </w:r>
      </w:hyperlink>
    </w:p>
    <w:p w14:paraId="71EB2066" w14:textId="459BAEF5" w:rsidR="005503D7" w:rsidRPr="00664C9A" w:rsidRDefault="005503D7" w:rsidP="009B5323">
      <w:pPr>
        <w:spacing w:after="120" w:line="240" w:lineRule="auto"/>
        <w:rPr>
          <w:rFonts w:ascii="Times New Roman" w:hAnsi="Times New Roman" w:cs="Times New Roman"/>
        </w:rPr>
      </w:pPr>
      <w:r w:rsidRPr="00664C9A">
        <w:rPr>
          <w:rFonts w:ascii="Times New Roman" w:hAnsi="Times New Roman" w:cs="Times New Roman"/>
        </w:rPr>
        <w:t xml:space="preserve">Nickolas </w:t>
      </w:r>
      <w:proofErr w:type="spellStart"/>
      <w:r w:rsidRPr="00664C9A">
        <w:rPr>
          <w:rFonts w:ascii="Times New Roman" w:hAnsi="Times New Roman" w:cs="Times New Roman"/>
        </w:rPr>
        <w:t>Kenyeres</w:t>
      </w:r>
      <w:proofErr w:type="spellEnd"/>
      <w:r w:rsidRPr="00664C9A">
        <w:rPr>
          <w:rFonts w:ascii="Times New Roman" w:hAnsi="Times New Roman" w:cs="Times New Roman"/>
        </w:rPr>
        <w:t xml:space="preserve">, </w:t>
      </w:r>
      <w:proofErr w:type="spellStart"/>
      <w:r w:rsidRPr="00664C9A">
        <w:rPr>
          <w:rFonts w:ascii="Times New Roman" w:hAnsi="Times New Roman" w:cs="Times New Roman"/>
        </w:rPr>
        <w:t>HelpScout</w:t>
      </w:r>
      <w:proofErr w:type="spellEnd"/>
      <w:r w:rsidRPr="00664C9A">
        <w:rPr>
          <w:rFonts w:ascii="Times New Roman" w:hAnsi="Times New Roman" w:cs="Times New Roman"/>
        </w:rPr>
        <w:t xml:space="preserve"> Canada, </w:t>
      </w:r>
      <w:hyperlink r:id="rId13" w:history="1">
        <w:r w:rsidRPr="00664C9A">
          <w:rPr>
            <w:rStyle w:val="Hyperlink"/>
            <w:rFonts w:ascii="Times New Roman" w:hAnsi="Times New Roman" w:cs="Times New Roman"/>
          </w:rPr>
          <w:t>nkenyeres@gmail.com</w:t>
        </w:r>
      </w:hyperlink>
    </w:p>
    <w:p w14:paraId="122C4E7E" w14:textId="2E25F565" w:rsidR="005503D7" w:rsidRPr="00664C9A" w:rsidRDefault="00664C9A" w:rsidP="009B5323">
      <w:pPr>
        <w:spacing w:after="120" w:line="240" w:lineRule="auto"/>
        <w:rPr>
          <w:rFonts w:ascii="Times New Roman" w:hAnsi="Times New Roman" w:cs="Times New Roman"/>
        </w:rPr>
      </w:pPr>
      <w:r w:rsidRPr="00664C9A">
        <w:rPr>
          <w:rFonts w:ascii="Times New Roman" w:hAnsi="Times New Roman" w:cs="Times New Roman"/>
        </w:rPr>
        <w:t xml:space="preserve">Brynn Jichici, Brock University, </w:t>
      </w:r>
      <w:hyperlink r:id="rId14" w:history="1">
        <w:r w:rsidRPr="00664C9A">
          <w:rPr>
            <w:rStyle w:val="Hyperlink"/>
            <w:rFonts w:ascii="Times New Roman" w:hAnsi="Times New Roman" w:cs="Times New Roman"/>
          </w:rPr>
          <w:t>bjichici@brocku.ca</w:t>
        </w:r>
      </w:hyperlink>
    </w:p>
    <w:p w14:paraId="5E1B095F" w14:textId="49065933" w:rsidR="00664C9A" w:rsidRPr="00664C9A" w:rsidRDefault="00664C9A" w:rsidP="009B5323">
      <w:pPr>
        <w:spacing w:after="120" w:line="240" w:lineRule="auto"/>
        <w:rPr>
          <w:rFonts w:eastAsia="Times New Roman"/>
          <w:lang w:eastAsia="en-GB"/>
        </w:rPr>
      </w:pPr>
      <w:r w:rsidRPr="00664C9A">
        <w:rPr>
          <w:rFonts w:ascii="Times New Roman" w:hAnsi="Times New Roman" w:cs="Times New Roman"/>
        </w:rPr>
        <w:t xml:space="preserve">Qi Wan, Brock University, </w:t>
      </w:r>
      <w:hyperlink r:id="rId15" w:history="1">
        <w:r w:rsidRPr="00664C9A">
          <w:rPr>
            <w:rStyle w:val="Hyperlink"/>
            <w:rFonts w:eastAsia="Times New Roman"/>
            <w:lang w:eastAsia="en-GB"/>
          </w:rPr>
          <w:t>cw18ro@brocku.ca</w:t>
        </w:r>
      </w:hyperlink>
    </w:p>
    <w:p w14:paraId="1398E55A" w14:textId="77D0593E" w:rsidR="00664C9A" w:rsidRDefault="00664C9A" w:rsidP="009B532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Wendy Robert, Integrated Services for Autism and Neurodevelopmental Disorders (ISAND</w:t>
      </w:r>
      <w:proofErr w:type="gramStart"/>
      <w:r w:rsidR="00001CC3">
        <w:rPr>
          <w:rFonts w:ascii="Times New Roman" w:hAnsi="Times New Roman" w:cs="Times New Roman"/>
        </w:rPr>
        <w:t xml:space="preserve">),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      </w:t>
      </w:r>
      <w:hyperlink r:id="rId16" w:history="1">
        <w:r w:rsidRPr="0088034E">
          <w:rPr>
            <w:rStyle w:val="Hyperlink"/>
            <w:rFonts w:ascii="Times New Roman" w:hAnsi="Times New Roman" w:cs="Times New Roman"/>
          </w:rPr>
          <w:t>wendy.roberts@isand.ca</w:t>
        </w:r>
      </w:hyperlink>
    </w:p>
    <w:p w14:paraId="1E167843" w14:textId="1D42B167" w:rsidR="00664C9A" w:rsidRDefault="00664C9A" w:rsidP="009B532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Briana Di </w:t>
      </w:r>
      <w:proofErr w:type="spellStart"/>
      <w:r>
        <w:rPr>
          <w:rFonts w:ascii="Times New Roman" w:hAnsi="Times New Roman" w:cs="Times New Roman"/>
        </w:rPr>
        <w:t>Rezze</w:t>
      </w:r>
      <w:proofErr w:type="spellEnd"/>
      <w:r>
        <w:rPr>
          <w:rFonts w:ascii="Times New Roman" w:hAnsi="Times New Roman" w:cs="Times New Roman"/>
        </w:rPr>
        <w:t xml:space="preserve">, McMaster University, </w:t>
      </w:r>
      <w:hyperlink r:id="rId17" w:history="1">
        <w:r w:rsidRPr="0088034E">
          <w:rPr>
            <w:rStyle w:val="Hyperlink"/>
            <w:rFonts w:ascii="Times New Roman" w:hAnsi="Times New Roman" w:cs="Times New Roman"/>
          </w:rPr>
          <w:t>direzzbm@mcmaster.ca</w:t>
        </w:r>
      </w:hyperlink>
    </w:p>
    <w:p w14:paraId="0DCB902C" w14:textId="7099CDC7" w:rsidR="00664C9A" w:rsidRPr="00313ED1" w:rsidRDefault="00664C9A" w:rsidP="00313ED1">
      <w:pPr>
        <w:rPr>
          <w:rFonts w:ascii="Arial" w:eastAsia="Times New Roman" w:hAnsi="Arial" w:cs="Arial"/>
          <w:color w:val="000000"/>
        </w:rPr>
      </w:pPr>
      <w:r w:rsidRPr="00313ED1">
        <w:rPr>
          <w:rFonts w:ascii="Times New Roman" w:hAnsi="Times New Roman" w:cs="Times New Roman"/>
        </w:rPr>
        <w:t xml:space="preserve">Neil Walker, York ASD Partnership, </w:t>
      </w:r>
      <w:r w:rsidR="00313ED1">
        <w:rPr>
          <w:rFonts w:ascii="Arial" w:eastAsia="Times New Roman" w:hAnsi="Arial" w:cs="Arial"/>
          <w:color w:val="000000"/>
        </w:rPr>
        <w:t>yorkasd@kerrysplace.org</w:t>
      </w:r>
    </w:p>
    <w:p w14:paraId="30C070A7" w14:textId="250FFE24" w:rsidR="00664C9A" w:rsidRDefault="00702639" w:rsidP="009B5323">
      <w:pPr>
        <w:spacing w:after="120" w:line="240" w:lineRule="auto"/>
        <w:rPr>
          <w:rFonts w:ascii="Times New Roman" w:hAnsi="Times New Roman" w:cs="Times New Roman"/>
        </w:rPr>
      </w:pPr>
      <w:r w:rsidRPr="00001CC3">
        <w:rPr>
          <w:rFonts w:ascii="Times New Roman" w:hAnsi="Times New Roman" w:cs="Times New Roman"/>
        </w:rPr>
        <w:t xml:space="preserve">Janette Seymour, York ASD Partnership, </w:t>
      </w:r>
      <w:r w:rsidR="00001CC3" w:rsidRPr="00001CC3">
        <w:rPr>
          <w:rFonts w:ascii="Arial" w:eastAsia="Times New Roman" w:hAnsi="Arial" w:cs="Arial"/>
          <w:color w:val="000000"/>
          <w:lang w:eastAsia="en-GB"/>
        </w:rPr>
        <w:t>jseymour2475@rogers.com</w:t>
      </w:r>
    </w:p>
    <w:p w14:paraId="2046F39D" w14:textId="34B91EA2" w:rsidR="00702639" w:rsidRPr="00664C9A" w:rsidRDefault="00702639" w:rsidP="009B532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Priscilla Burnham Riosa, Brock University, </w:t>
      </w:r>
      <w:hyperlink r:id="rId18" w:history="1">
        <w:r w:rsidRPr="0088034E">
          <w:rPr>
            <w:rStyle w:val="Hyperlink"/>
            <w:rFonts w:ascii="Times New Roman" w:hAnsi="Times New Roman" w:cs="Times New Roman"/>
          </w:rPr>
          <w:t>pburnhamriosa@brocku.ca</w:t>
        </w:r>
      </w:hyperlink>
      <w:r>
        <w:rPr>
          <w:rFonts w:ascii="Times New Roman" w:hAnsi="Times New Roman" w:cs="Times New Roman"/>
        </w:rPr>
        <w:t xml:space="preserve"> </w:t>
      </w:r>
    </w:p>
    <w:p w14:paraId="47B56A1A" w14:textId="15B43EBD" w:rsidR="00664C9A" w:rsidRDefault="00664C9A" w:rsidP="009B5323">
      <w:pPr>
        <w:spacing w:after="120" w:line="240" w:lineRule="auto"/>
        <w:rPr>
          <w:rFonts w:ascii="Times New Roman" w:hAnsi="Times New Roman" w:cs="Times New Roman"/>
        </w:rPr>
      </w:pPr>
    </w:p>
    <w:p w14:paraId="60BBE321" w14:textId="77777777" w:rsidR="00664C9A" w:rsidRPr="005503D7" w:rsidRDefault="00664C9A" w:rsidP="009B5323">
      <w:pPr>
        <w:spacing w:after="120" w:line="240" w:lineRule="auto"/>
        <w:rPr>
          <w:rFonts w:ascii="Times New Roman" w:hAnsi="Times New Roman" w:cs="Times New Roman"/>
        </w:rPr>
      </w:pPr>
    </w:p>
    <w:sectPr w:rsidR="00664C9A" w:rsidRPr="005503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BB74A" w16cex:dateUtc="2021-01-27T14:56:00Z"/>
  <w16cex:commentExtensible w16cex:durableId="23BBB78C" w16cex:dateUtc="2021-01-27T14:57:00Z"/>
  <w16cex:commentExtensible w16cex:durableId="23BBB81B" w16cex:dateUtc="2021-01-27T14:59:00Z"/>
  <w16cex:commentExtensible w16cex:durableId="23BBB9CA" w16cex:dateUtc="2021-01-27T15:0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F0D75"/>
    <w:multiLevelType w:val="hybridMultilevel"/>
    <w:tmpl w:val="CE7E63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17C73"/>
    <w:multiLevelType w:val="hybridMultilevel"/>
    <w:tmpl w:val="30383F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an Phan">
    <w15:presenceInfo w15:providerId="Windows Live" w15:userId="731a3daa06459e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CwNDE3NzMyNTcxtTBV0lEKTi0uzszPAykwqQUAoJiUjCwAAAA="/>
  </w:docVars>
  <w:rsids>
    <w:rsidRoot w:val="00472455"/>
    <w:rsid w:val="00001CC3"/>
    <w:rsid w:val="00076AD5"/>
    <w:rsid w:val="0015482C"/>
    <w:rsid w:val="001E14C3"/>
    <w:rsid w:val="00243C62"/>
    <w:rsid w:val="003108D6"/>
    <w:rsid w:val="00313ED1"/>
    <w:rsid w:val="00365A6A"/>
    <w:rsid w:val="003A428F"/>
    <w:rsid w:val="00443384"/>
    <w:rsid w:val="00472455"/>
    <w:rsid w:val="005503D7"/>
    <w:rsid w:val="006218BE"/>
    <w:rsid w:val="00664C9A"/>
    <w:rsid w:val="00702639"/>
    <w:rsid w:val="0070A6D7"/>
    <w:rsid w:val="00715910"/>
    <w:rsid w:val="007624EF"/>
    <w:rsid w:val="007E76E4"/>
    <w:rsid w:val="007F0017"/>
    <w:rsid w:val="00835751"/>
    <w:rsid w:val="00842D97"/>
    <w:rsid w:val="008446A6"/>
    <w:rsid w:val="008C2AD0"/>
    <w:rsid w:val="008F651F"/>
    <w:rsid w:val="008F6E53"/>
    <w:rsid w:val="009329CE"/>
    <w:rsid w:val="009B5323"/>
    <w:rsid w:val="00A63097"/>
    <w:rsid w:val="00A907ED"/>
    <w:rsid w:val="00BB3084"/>
    <w:rsid w:val="00BD7935"/>
    <w:rsid w:val="00C370B1"/>
    <w:rsid w:val="00C62022"/>
    <w:rsid w:val="00C7685B"/>
    <w:rsid w:val="00D05A39"/>
    <w:rsid w:val="00D43249"/>
    <w:rsid w:val="00D7DDFA"/>
    <w:rsid w:val="00EC7FF0"/>
    <w:rsid w:val="00EE4B66"/>
    <w:rsid w:val="00F409F5"/>
    <w:rsid w:val="00F45510"/>
    <w:rsid w:val="010B195F"/>
    <w:rsid w:val="010B3FB4"/>
    <w:rsid w:val="020C7738"/>
    <w:rsid w:val="0263BBAF"/>
    <w:rsid w:val="032ED668"/>
    <w:rsid w:val="03A84799"/>
    <w:rsid w:val="03AD09D4"/>
    <w:rsid w:val="03E34FE8"/>
    <w:rsid w:val="03F9BDEE"/>
    <w:rsid w:val="0451DE90"/>
    <w:rsid w:val="04AC9FAF"/>
    <w:rsid w:val="0522F122"/>
    <w:rsid w:val="056C28E1"/>
    <w:rsid w:val="05E6CC9C"/>
    <w:rsid w:val="068CBDB6"/>
    <w:rsid w:val="0699E2EA"/>
    <w:rsid w:val="06E4AA96"/>
    <w:rsid w:val="06F3DEC2"/>
    <w:rsid w:val="071EE3D7"/>
    <w:rsid w:val="0766781D"/>
    <w:rsid w:val="07D936D7"/>
    <w:rsid w:val="090720B6"/>
    <w:rsid w:val="091A78D9"/>
    <w:rsid w:val="09D51974"/>
    <w:rsid w:val="0B2ABB0D"/>
    <w:rsid w:val="0BBB4704"/>
    <w:rsid w:val="0BF9A0AB"/>
    <w:rsid w:val="0C937F9D"/>
    <w:rsid w:val="0CC6E7F6"/>
    <w:rsid w:val="0CE9BA40"/>
    <w:rsid w:val="0DD89CB2"/>
    <w:rsid w:val="0E1D8BB0"/>
    <w:rsid w:val="0E26992A"/>
    <w:rsid w:val="0E84C2C1"/>
    <w:rsid w:val="0E9EE78A"/>
    <w:rsid w:val="0F36BA06"/>
    <w:rsid w:val="0FB77DB6"/>
    <w:rsid w:val="1017454E"/>
    <w:rsid w:val="13C658E9"/>
    <w:rsid w:val="14BC4D66"/>
    <w:rsid w:val="14D4D6A3"/>
    <w:rsid w:val="168AE242"/>
    <w:rsid w:val="172ACAD7"/>
    <w:rsid w:val="176B61BB"/>
    <w:rsid w:val="185BB921"/>
    <w:rsid w:val="19227C3F"/>
    <w:rsid w:val="19AA0A57"/>
    <w:rsid w:val="19C89920"/>
    <w:rsid w:val="1A218B80"/>
    <w:rsid w:val="1A245F96"/>
    <w:rsid w:val="1A359A6D"/>
    <w:rsid w:val="1A626B99"/>
    <w:rsid w:val="1AE91306"/>
    <w:rsid w:val="1B12668D"/>
    <w:rsid w:val="1B43B66F"/>
    <w:rsid w:val="1B6B37F1"/>
    <w:rsid w:val="1B8AFF3E"/>
    <w:rsid w:val="1BFB0A34"/>
    <w:rsid w:val="1C0BB25C"/>
    <w:rsid w:val="1C1C73F1"/>
    <w:rsid w:val="1C77B619"/>
    <w:rsid w:val="1C84AA7E"/>
    <w:rsid w:val="1CAE36EE"/>
    <w:rsid w:val="1D5C0058"/>
    <w:rsid w:val="1D822B07"/>
    <w:rsid w:val="1D94AF86"/>
    <w:rsid w:val="1DC3B32D"/>
    <w:rsid w:val="1DC933C8"/>
    <w:rsid w:val="1E0CFDE6"/>
    <w:rsid w:val="1E9BE2F7"/>
    <w:rsid w:val="1F980739"/>
    <w:rsid w:val="1FEE60CB"/>
    <w:rsid w:val="20DEA47A"/>
    <w:rsid w:val="20EEEA90"/>
    <w:rsid w:val="213E145A"/>
    <w:rsid w:val="22AB451C"/>
    <w:rsid w:val="23301E67"/>
    <w:rsid w:val="240626B1"/>
    <w:rsid w:val="2481708A"/>
    <w:rsid w:val="24A38E0C"/>
    <w:rsid w:val="2646C08C"/>
    <w:rsid w:val="2702E29E"/>
    <w:rsid w:val="275AE964"/>
    <w:rsid w:val="2911DB80"/>
    <w:rsid w:val="295988AF"/>
    <w:rsid w:val="2984C1A6"/>
    <w:rsid w:val="2996C0A3"/>
    <w:rsid w:val="2A15F78D"/>
    <w:rsid w:val="2A3A8360"/>
    <w:rsid w:val="2A42E6B2"/>
    <w:rsid w:val="2A5E3C51"/>
    <w:rsid w:val="2AA37642"/>
    <w:rsid w:val="2B692090"/>
    <w:rsid w:val="2B825385"/>
    <w:rsid w:val="2BD5693F"/>
    <w:rsid w:val="2C673CA8"/>
    <w:rsid w:val="2C732230"/>
    <w:rsid w:val="2CC2E370"/>
    <w:rsid w:val="2CD12862"/>
    <w:rsid w:val="2D09C9C8"/>
    <w:rsid w:val="2D38DC78"/>
    <w:rsid w:val="2DEFCF0C"/>
    <w:rsid w:val="2E0EC688"/>
    <w:rsid w:val="2E861E41"/>
    <w:rsid w:val="2EABE09E"/>
    <w:rsid w:val="2EE628BD"/>
    <w:rsid w:val="2FD05EBE"/>
    <w:rsid w:val="30213E47"/>
    <w:rsid w:val="30AABC5D"/>
    <w:rsid w:val="30C4D2B5"/>
    <w:rsid w:val="30E2A998"/>
    <w:rsid w:val="316B8401"/>
    <w:rsid w:val="31AFB558"/>
    <w:rsid w:val="328B8ECE"/>
    <w:rsid w:val="32D9B894"/>
    <w:rsid w:val="334ECDD6"/>
    <w:rsid w:val="3352DF99"/>
    <w:rsid w:val="33735D62"/>
    <w:rsid w:val="33D02ACF"/>
    <w:rsid w:val="34688283"/>
    <w:rsid w:val="36B29AF9"/>
    <w:rsid w:val="36DB5238"/>
    <w:rsid w:val="371D2FFF"/>
    <w:rsid w:val="3743A60A"/>
    <w:rsid w:val="37F3A0FE"/>
    <w:rsid w:val="38ADE3BC"/>
    <w:rsid w:val="38E2A5AD"/>
    <w:rsid w:val="3933DDDB"/>
    <w:rsid w:val="398F715F"/>
    <w:rsid w:val="3A495EA4"/>
    <w:rsid w:val="3C1948B7"/>
    <w:rsid w:val="3EE7399C"/>
    <w:rsid w:val="3F9D8278"/>
    <w:rsid w:val="3FE58A86"/>
    <w:rsid w:val="40521B8B"/>
    <w:rsid w:val="407CC94E"/>
    <w:rsid w:val="40AFF508"/>
    <w:rsid w:val="411BAA1A"/>
    <w:rsid w:val="41278209"/>
    <w:rsid w:val="441F955E"/>
    <w:rsid w:val="4436EC6A"/>
    <w:rsid w:val="44C1C419"/>
    <w:rsid w:val="46074CFB"/>
    <w:rsid w:val="4624B9F8"/>
    <w:rsid w:val="46496894"/>
    <w:rsid w:val="46780395"/>
    <w:rsid w:val="46D1DFC7"/>
    <w:rsid w:val="47078F58"/>
    <w:rsid w:val="47630F0A"/>
    <w:rsid w:val="4763E8E4"/>
    <w:rsid w:val="483A3E7C"/>
    <w:rsid w:val="48810761"/>
    <w:rsid w:val="49A1C79C"/>
    <w:rsid w:val="4A97B136"/>
    <w:rsid w:val="4AED654E"/>
    <w:rsid w:val="4AF07419"/>
    <w:rsid w:val="4B76BFD1"/>
    <w:rsid w:val="4BA4B1DA"/>
    <w:rsid w:val="4BC444D5"/>
    <w:rsid w:val="4C733480"/>
    <w:rsid w:val="4D7070D7"/>
    <w:rsid w:val="4DC8F6FA"/>
    <w:rsid w:val="4DC90B58"/>
    <w:rsid w:val="4E082E39"/>
    <w:rsid w:val="4ECA7119"/>
    <w:rsid w:val="4ED0572C"/>
    <w:rsid w:val="4ED26561"/>
    <w:rsid w:val="4EDDE0B9"/>
    <w:rsid w:val="4F55D171"/>
    <w:rsid w:val="5094C7F5"/>
    <w:rsid w:val="50AAD896"/>
    <w:rsid w:val="50D1105E"/>
    <w:rsid w:val="50F587C8"/>
    <w:rsid w:val="516BC30A"/>
    <w:rsid w:val="519F6C37"/>
    <w:rsid w:val="51F6A097"/>
    <w:rsid w:val="5306A624"/>
    <w:rsid w:val="53AFAE6B"/>
    <w:rsid w:val="561CA777"/>
    <w:rsid w:val="56474FF2"/>
    <w:rsid w:val="56503482"/>
    <w:rsid w:val="5913AB85"/>
    <w:rsid w:val="5A29A07E"/>
    <w:rsid w:val="5B298FAF"/>
    <w:rsid w:val="5B336D65"/>
    <w:rsid w:val="5B464E7D"/>
    <w:rsid w:val="5BD5C575"/>
    <w:rsid w:val="5C68985E"/>
    <w:rsid w:val="5D2384E0"/>
    <w:rsid w:val="5EA8D4F3"/>
    <w:rsid w:val="5ECF0CBB"/>
    <w:rsid w:val="5F94C703"/>
    <w:rsid w:val="61D50398"/>
    <w:rsid w:val="62370ADA"/>
    <w:rsid w:val="62AB847E"/>
    <w:rsid w:val="63ED0516"/>
    <w:rsid w:val="644754DF"/>
    <w:rsid w:val="64C88FBB"/>
    <w:rsid w:val="651611F4"/>
    <w:rsid w:val="65D6F2DD"/>
    <w:rsid w:val="68A9D318"/>
    <w:rsid w:val="68E7B556"/>
    <w:rsid w:val="68FBF124"/>
    <w:rsid w:val="69460139"/>
    <w:rsid w:val="69B6EAD6"/>
    <w:rsid w:val="6CE80A6B"/>
    <w:rsid w:val="6D2D9CEF"/>
    <w:rsid w:val="6D30840D"/>
    <w:rsid w:val="6E144340"/>
    <w:rsid w:val="6E82D832"/>
    <w:rsid w:val="6E9F98D2"/>
    <w:rsid w:val="6EBEB2AB"/>
    <w:rsid w:val="6EC96D50"/>
    <w:rsid w:val="6F33D5C0"/>
    <w:rsid w:val="6F4E5A74"/>
    <w:rsid w:val="6FB013A1"/>
    <w:rsid w:val="70549A89"/>
    <w:rsid w:val="70CFFEA1"/>
    <w:rsid w:val="70DB7011"/>
    <w:rsid w:val="71A3152F"/>
    <w:rsid w:val="71FBDEF6"/>
    <w:rsid w:val="72C2CA64"/>
    <w:rsid w:val="73658A8F"/>
    <w:rsid w:val="73EE3E23"/>
    <w:rsid w:val="745B471F"/>
    <w:rsid w:val="748384C4"/>
    <w:rsid w:val="749D6838"/>
    <w:rsid w:val="74D9F3F3"/>
    <w:rsid w:val="74DD7CEE"/>
    <w:rsid w:val="751F8677"/>
    <w:rsid w:val="756F8C85"/>
    <w:rsid w:val="75EC7C9A"/>
    <w:rsid w:val="75F71780"/>
    <w:rsid w:val="76562310"/>
    <w:rsid w:val="77311F91"/>
    <w:rsid w:val="77420675"/>
    <w:rsid w:val="777F4B0D"/>
    <w:rsid w:val="7781F40B"/>
    <w:rsid w:val="7792E7E1"/>
    <w:rsid w:val="78D423A6"/>
    <w:rsid w:val="78EF24CD"/>
    <w:rsid w:val="7970D95B"/>
    <w:rsid w:val="79DCD97F"/>
    <w:rsid w:val="7A202FFF"/>
    <w:rsid w:val="7AB16046"/>
    <w:rsid w:val="7B10822C"/>
    <w:rsid w:val="7BA47972"/>
    <w:rsid w:val="7CAC528D"/>
    <w:rsid w:val="7CC846C1"/>
    <w:rsid w:val="7CF95106"/>
    <w:rsid w:val="7D0C5DD9"/>
    <w:rsid w:val="7D96075E"/>
    <w:rsid w:val="7DB5656D"/>
    <w:rsid w:val="7E4822EE"/>
    <w:rsid w:val="7E6CC4A0"/>
    <w:rsid w:val="7E9A8541"/>
    <w:rsid w:val="7EDEF585"/>
    <w:rsid w:val="7F034BBB"/>
    <w:rsid w:val="7F179E38"/>
    <w:rsid w:val="7F94D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E0A5B"/>
  <w15:chartTrackingRefBased/>
  <w15:docId w15:val="{814EB0E1-9132-4C7D-9DC8-C4305AF6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A428F"/>
  </w:style>
  <w:style w:type="paragraph" w:customStyle="1" w:styleId="paragraph">
    <w:name w:val="paragraph"/>
    <w:basedOn w:val="Normal"/>
    <w:rsid w:val="00EC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eop">
    <w:name w:val="eop"/>
    <w:basedOn w:val="DefaultParagraphFont"/>
    <w:rsid w:val="00EC7FF0"/>
  </w:style>
  <w:style w:type="paragraph" w:styleId="ListParagraph">
    <w:name w:val="List Paragraph"/>
    <w:basedOn w:val="Normal"/>
    <w:uiPriority w:val="34"/>
    <w:qFormat/>
    <w:rsid w:val="00F409F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409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93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93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7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9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B53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kenyeres@gmail.com" TargetMode="External"/><Relationship Id="rId18" Type="http://schemas.openxmlformats.org/officeDocument/2006/relationships/hyperlink" Target="mailto:pburnhamriosa@brocku.ca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cbishop@brocku.ca" TargetMode="External"/><Relationship Id="rId17" Type="http://schemas.openxmlformats.org/officeDocument/2006/relationships/hyperlink" Target="mailto:direzzbm@mcmaster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endy.roberts@isand.ca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lwhittingham@brocku.ca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cw18ro@brocku.ca" TargetMode="External"/><Relationship Id="rId10" Type="http://schemas.openxmlformats.org/officeDocument/2006/relationships/hyperlink" Target="mailto:jp17ka@brocku.ca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jichici@brocku.ca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D1DF0184CE844A89936BDDD2564C3" ma:contentTypeVersion="4" ma:contentTypeDescription="Create a new document." ma:contentTypeScope="" ma:versionID="124e8c6ad1fc1732cb1019b064a558ef">
  <xsd:schema xmlns:xsd="http://www.w3.org/2001/XMLSchema" xmlns:xs="http://www.w3.org/2001/XMLSchema" xmlns:p="http://schemas.microsoft.com/office/2006/metadata/properties" xmlns:ns2="6841dc3f-427c-435e-8498-ca9fdc53a39c" xmlns:ns3="41cfdb59-be36-4e87-a487-514ee50bf2b1" targetNamespace="http://schemas.microsoft.com/office/2006/metadata/properties" ma:root="true" ma:fieldsID="39298148133004fd81db1dafe3f4319f" ns2:_="" ns3:_="">
    <xsd:import namespace="6841dc3f-427c-435e-8498-ca9fdc53a39c"/>
    <xsd:import namespace="41cfdb59-be36-4e87-a487-514ee50bf2b1"/>
    <xsd:element name="properties">
      <xsd:complexType>
        <xsd:sequence>
          <xsd:element name="documentManagement">
            <xsd:complexType>
              <xsd:all>
                <xsd:element ref="ns2:_dlc_DocId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1dc3f-427c-435e-8498-ca9fdc53a39c" elementFormDefault="qualified">
    <xsd:import namespace="http://schemas.microsoft.com/office/2006/documentManagement/types"/>
    <xsd:import namespace="http://schemas.microsoft.com/office/infopath/2007/PartnerControls"/>
    <xsd:element name="_dlc_DocId" ma:index="8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db59-be36-4e87-a487-514ee50bf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4ECDFE-969D-4F29-B741-3DF34A5BB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1dc3f-427c-435e-8498-ca9fdc53a39c"/>
    <ds:schemaRef ds:uri="41cfdb59-be36-4e87-a487-514ee50b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CD566-F98E-415C-81E2-2BF99538160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A8D5CA7-7B99-4A4D-B20D-9A1D9B7CD3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B33F04-81B5-419B-8E2F-EE99390196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3DD0634-5346-4AA0-9BAA-EAF1B4DA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Phan</dc:creator>
  <cp:keywords/>
  <dc:description/>
  <cp:lastModifiedBy>Jean Phan</cp:lastModifiedBy>
  <cp:revision>2</cp:revision>
  <dcterms:created xsi:type="dcterms:W3CDTF">2021-01-29T21:26:00Z</dcterms:created>
  <dcterms:modified xsi:type="dcterms:W3CDTF">2021-01-29T21:26:00Z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0x01010015CD1DF0184CE844A89936BDDD2564C3</vt:lpwstr>
  </property>
</Properties>
</file>