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610F" w14:textId="16A55932" w:rsidR="00664067" w:rsidRDefault="00A4553A" w:rsidP="00D32F78">
      <w:pPr>
        <w:pStyle w:val="NoSpacing"/>
      </w:pPr>
      <w:r>
        <w:t xml:space="preserve">Individual Support Plans </w:t>
      </w:r>
      <w:r w:rsidR="00B47A06">
        <w:t>(ISP</w:t>
      </w:r>
      <w:r w:rsidR="00740222">
        <w:t>s</w:t>
      </w:r>
      <w:r w:rsidR="00B47A06">
        <w:t xml:space="preserve">) </w:t>
      </w:r>
      <w:r>
        <w:t>play a significant role in ensuring that the value-based disability-related goals of international and provincial legislation</w:t>
      </w:r>
      <w:r w:rsidR="00B47A06">
        <w:t xml:space="preserve">—promoting human rights and improving quality of life </w:t>
      </w:r>
      <w:r w:rsidR="00740222">
        <w:t xml:space="preserve">(QOL) </w:t>
      </w:r>
      <w:r w:rsidR="00B47A06">
        <w:t>outcomes—</w:t>
      </w:r>
      <w:r>
        <w:t>are brought to fruition.  T</w:t>
      </w:r>
      <w:r w:rsidR="002E2130">
        <w:t>he ISP is a living document that</w:t>
      </w:r>
      <w:r w:rsidR="00B47A06">
        <w:t>,</w:t>
      </w:r>
      <w:r w:rsidR="002E2130">
        <w:t xml:space="preserve"> through person-centered planning practices, guide</w:t>
      </w:r>
      <w:r>
        <w:t>s</w:t>
      </w:r>
      <w:r w:rsidR="002E2130">
        <w:t xml:space="preserve"> </w:t>
      </w:r>
      <w:r w:rsidR="00664067">
        <w:t>the day-to-day support</w:t>
      </w:r>
      <w:r>
        <w:t>s provided to</w:t>
      </w:r>
      <w:r w:rsidR="003B5A23">
        <w:t xml:space="preserve"> persons labelled with </w:t>
      </w:r>
      <w:r>
        <w:t>an intellectual and</w:t>
      </w:r>
      <w:r w:rsidR="003B5A23">
        <w:t>/or development d</w:t>
      </w:r>
      <w:r>
        <w:t xml:space="preserve">isability (PLWID/D).  The </w:t>
      </w:r>
      <w:r w:rsidR="00EF7BAA">
        <w:t>quality and standard</w:t>
      </w:r>
      <w:r w:rsidR="00D32F78">
        <w:t>s</w:t>
      </w:r>
      <w:r w:rsidR="00EF7BAA">
        <w:t xml:space="preserve"> of care that </w:t>
      </w:r>
      <w:r w:rsidR="00D32F78">
        <w:t>are</w:t>
      </w:r>
      <w:r w:rsidR="00EF7BAA">
        <w:t xml:space="preserve"> received by an individual </w:t>
      </w:r>
      <w:r w:rsidR="00C06DD1">
        <w:t xml:space="preserve">can be </w:t>
      </w:r>
      <w:r w:rsidR="00EF7BAA">
        <w:t xml:space="preserve">linked to the </w:t>
      </w:r>
      <w:r>
        <w:t xml:space="preserve">effectiveness and efficiency of </w:t>
      </w:r>
      <w:r w:rsidR="00ED2A71">
        <w:t>an individual</w:t>
      </w:r>
      <w:r w:rsidR="00EF7BAA">
        <w:t>’s</w:t>
      </w:r>
      <w:r w:rsidR="00ED2A71">
        <w:t xml:space="preserve"> ISP</w:t>
      </w:r>
      <w:r w:rsidR="00EF7BAA">
        <w:t xml:space="preserve">.  </w:t>
      </w:r>
      <w:r w:rsidR="002E2130">
        <w:t xml:space="preserve">Literature has demonstrated that ISPs are most effective when </w:t>
      </w:r>
      <w:r w:rsidR="00ED2A71">
        <w:t>an individual’s</w:t>
      </w:r>
      <w:r w:rsidR="002E2130">
        <w:t xml:space="preserve"> </w:t>
      </w:r>
      <w:r w:rsidR="00ED2A71">
        <w:t>i</w:t>
      </w:r>
      <w:r w:rsidR="002E2130">
        <w:t>dentified needs and wants</w:t>
      </w:r>
      <w:r>
        <w:t xml:space="preserve"> </w:t>
      </w:r>
      <w:r w:rsidR="00A7493C">
        <w:t xml:space="preserve">are aligned with </w:t>
      </w:r>
      <w:r w:rsidR="00ED2A71">
        <w:t xml:space="preserve">clearly </w:t>
      </w:r>
      <w:r w:rsidR="002E2130">
        <w:t>defined goals</w:t>
      </w:r>
      <w:r w:rsidR="00BE7435">
        <w:t xml:space="preserve">, </w:t>
      </w:r>
      <w:r w:rsidR="00740222">
        <w:t xml:space="preserve">when </w:t>
      </w:r>
      <w:r w:rsidR="002E2130">
        <w:t xml:space="preserve">matched </w:t>
      </w:r>
      <w:r w:rsidR="00ED2A71">
        <w:t xml:space="preserve">support </w:t>
      </w:r>
      <w:r w:rsidR="002E2130">
        <w:t>strategies</w:t>
      </w:r>
      <w:r w:rsidR="000C56A8">
        <w:t xml:space="preserve"> are </w:t>
      </w:r>
      <w:r w:rsidR="00740222">
        <w:t>used</w:t>
      </w:r>
      <w:r w:rsidR="002E2130">
        <w:t xml:space="preserve"> to meet those goals</w:t>
      </w:r>
      <w:r w:rsidR="000C56A8">
        <w:t>,</w:t>
      </w:r>
      <w:r w:rsidR="002E2130">
        <w:t xml:space="preserve"> and </w:t>
      </w:r>
      <w:r w:rsidR="000C56A8">
        <w:t xml:space="preserve">when </w:t>
      </w:r>
      <w:r w:rsidR="002E2130">
        <w:t xml:space="preserve">measurement tools to </w:t>
      </w:r>
      <w:r w:rsidR="00ED2A71">
        <w:t>monitor</w:t>
      </w:r>
      <w:r w:rsidR="002E2130">
        <w:t xml:space="preserve"> </w:t>
      </w:r>
      <w:r w:rsidR="00ED2A71">
        <w:t xml:space="preserve">and evaluate </w:t>
      </w:r>
      <w:r w:rsidR="002E2130">
        <w:t xml:space="preserve">individual and team progress </w:t>
      </w:r>
      <w:r w:rsidR="000C56A8">
        <w:t xml:space="preserve">toward those goals </w:t>
      </w:r>
      <w:r w:rsidR="00EF1BFB">
        <w:t xml:space="preserve">are </w:t>
      </w:r>
      <w:r w:rsidR="000C56A8">
        <w:t>in place</w:t>
      </w:r>
      <w:r w:rsidR="002E2130">
        <w:t xml:space="preserve">. Further, ISPs are more likely to demonstrate improved QOL outcomes when the goals </w:t>
      </w:r>
      <w:r w:rsidR="00ED2A71">
        <w:t xml:space="preserve">capture </w:t>
      </w:r>
      <w:r w:rsidR="00C06DD1">
        <w:t>and</w:t>
      </w:r>
      <w:r w:rsidR="002E2130">
        <w:t xml:space="preserve"> </w:t>
      </w:r>
      <w:r w:rsidR="00ED2A71">
        <w:t xml:space="preserve">promote </w:t>
      </w:r>
      <w:r w:rsidR="002E2130">
        <w:t xml:space="preserve">the following </w:t>
      </w:r>
      <w:r w:rsidR="00EF7BAA">
        <w:t xml:space="preserve">QOL </w:t>
      </w:r>
      <w:r w:rsidR="002E2130">
        <w:t xml:space="preserve">domains: self-determination, personal development, interpersonal relationships, social inclusion, rights, and physical, </w:t>
      </w:r>
      <w:r w:rsidR="00ED2A71">
        <w:t>emotional,</w:t>
      </w:r>
      <w:r>
        <w:t xml:space="preserve"> </w:t>
      </w:r>
      <w:r w:rsidR="002E2130">
        <w:t>and material well-being.</w:t>
      </w:r>
    </w:p>
    <w:p w14:paraId="571CAB8E" w14:textId="77777777" w:rsidR="00D32F78" w:rsidRDefault="00D32F78" w:rsidP="004F3458"/>
    <w:p w14:paraId="57C47630" w14:textId="14DD3C6C" w:rsidR="00A4553A" w:rsidRDefault="002E2130" w:rsidP="004F3458">
      <w:r>
        <w:t>Unfo</w:t>
      </w:r>
      <w:r w:rsidR="00664067">
        <w:t>rt</w:t>
      </w:r>
      <w:r>
        <w:t xml:space="preserve">unately, research has demonstrated that the </w:t>
      </w:r>
      <w:r w:rsidR="00740222">
        <w:t>ISP</w:t>
      </w:r>
      <w:r>
        <w:t xml:space="preserve"> and accompanying processes are often inadequate in meeting the intended purpose</w:t>
      </w:r>
      <w:r w:rsidR="00A4553A">
        <w:t>s</w:t>
      </w:r>
      <w:r>
        <w:t xml:space="preserve"> of guiding day-to-day supports</w:t>
      </w:r>
      <w:r w:rsidR="00A4553A">
        <w:t xml:space="preserve"> and </w:t>
      </w:r>
      <w:r w:rsidR="00ED2A71">
        <w:t>practices and</w:t>
      </w:r>
      <w:r w:rsidR="00A4553A">
        <w:t xml:space="preserve"> improving QOL outcomes. </w:t>
      </w:r>
      <w:r>
        <w:t>This project aimed to promote the</w:t>
      </w:r>
      <w:r w:rsidR="00D32F78">
        <w:t xml:space="preserve"> achievement of</w:t>
      </w:r>
      <w:r>
        <w:t xml:space="preserve"> improved QOL outcomes for PLWID/D supported by Community Living Haldimand</w:t>
      </w:r>
      <w:r w:rsidR="00C06DD1">
        <w:t xml:space="preserve"> </w:t>
      </w:r>
      <w:r>
        <w:t xml:space="preserve">through a </w:t>
      </w:r>
      <w:r w:rsidR="00A4553A">
        <w:t xml:space="preserve">collaborative </w:t>
      </w:r>
      <w:r>
        <w:t xml:space="preserve">examination of their current ISP framework and processes. </w:t>
      </w:r>
      <w:r w:rsidR="00664067">
        <w:t>T</w:t>
      </w:r>
      <w:r>
        <w:t xml:space="preserve">he goal </w:t>
      </w:r>
      <w:r w:rsidR="00D32F78">
        <w:t xml:space="preserve">was to </w:t>
      </w:r>
      <w:r>
        <w:t xml:space="preserve">  provide recommendations for a new ISP framework shaped by current research on effective and efficient ISPs, and authentically founded in the expressed concerns and recommendations of those who </w:t>
      </w:r>
      <w:r w:rsidR="00D32F78">
        <w:t xml:space="preserve">currently </w:t>
      </w:r>
      <w:r>
        <w:t>are responsible for developing, implementing</w:t>
      </w:r>
      <w:r w:rsidR="00A4553A">
        <w:t xml:space="preserve">, </w:t>
      </w:r>
      <w:r w:rsidR="00ED2A71">
        <w:t>monitoring,</w:t>
      </w:r>
      <w:r w:rsidR="00A4553A">
        <w:t xml:space="preserve"> and evaluating the effectiveness of the</w:t>
      </w:r>
      <w:r w:rsidR="00D32F78">
        <w:t xml:space="preserve"> organization’s</w:t>
      </w:r>
      <w:r w:rsidR="00A4553A">
        <w:t xml:space="preserve"> ISP.   </w:t>
      </w:r>
    </w:p>
    <w:p w14:paraId="7C63C230" w14:textId="0D45BB9E" w:rsidR="00664067" w:rsidRDefault="00D32F78" w:rsidP="004F3458">
      <w:r>
        <w:t xml:space="preserve">In a </w:t>
      </w:r>
      <w:r w:rsidR="002E2130">
        <w:t>document analysis</w:t>
      </w:r>
      <w:r>
        <w:t>,</w:t>
      </w:r>
      <w:r w:rsidR="002E2130">
        <w:t>9 completed ISPs</w:t>
      </w:r>
      <w:r>
        <w:t xml:space="preserve"> were examined to determine the presence or absence of the </w:t>
      </w:r>
      <w:r w:rsidR="002E2130">
        <w:t xml:space="preserve"> components of</w:t>
      </w:r>
      <w:r w:rsidR="00664067">
        <w:t xml:space="preserve"> an effective</w:t>
      </w:r>
      <w:r w:rsidR="002E2130">
        <w:t xml:space="preserve"> ISP and the number and types of QOL domains. </w:t>
      </w:r>
      <w:r w:rsidR="00EF7BAA">
        <w:t>A Nominal Group Technique (NGT) and participation from Coordinators and Supervisors assisted in capturing culturally sensitive language surrounding QOL and the ISP process.</w:t>
      </w:r>
      <w:r w:rsidR="00C06DD1">
        <w:t xml:space="preserve"> This involved asking participants to </w:t>
      </w:r>
      <w:r w:rsidR="00A4553A">
        <w:t>provide written responses to questions about</w:t>
      </w:r>
      <w:r w:rsidR="002E2130">
        <w:t xml:space="preserve"> how they would define QOL</w:t>
      </w:r>
      <w:r w:rsidR="00EF7BAA">
        <w:t xml:space="preserve"> and th</w:t>
      </w:r>
      <w:r w:rsidR="00A4553A">
        <w:t xml:space="preserve">e 8 QOL domains </w:t>
      </w:r>
      <w:r w:rsidR="00C06DD1">
        <w:t>(</w:t>
      </w:r>
      <w:r w:rsidR="00740222">
        <w:t xml:space="preserve">noted </w:t>
      </w:r>
      <w:r w:rsidR="00A4553A">
        <w:t>above</w:t>
      </w:r>
      <w:r w:rsidR="00C06DD1">
        <w:t>)</w:t>
      </w:r>
      <w:r w:rsidR="00A4553A">
        <w:t xml:space="preserve">, as well as </w:t>
      </w:r>
      <w:r w:rsidR="002E2130">
        <w:t>what it means for someone to have a good QOL</w:t>
      </w:r>
      <w:r w:rsidR="00A4553A">
        <w:t xml:space="preserve">.  </w:t>
      </w:r>
      <w:r w:rsidR="00ED2A71">
        <w:t>The NGT was followed</w:t>
      </w:r>
      <w:ins w:id="0" w:author="Courtney Bishop" w:date="2022-01-29T19:36:00Z">
        <w:r>
          <w:t xml:space="preserve"> </w:t>
        </w:r>
      </w:ins>
      <w:r w:rsidR="00ED2A71">
        <w:t xml:space="preserve">by a focus group that discussed the </w:t>
      </w:r>
      <w:r w:rsidR="002E2130">
        <w:t xml:space="preserve">processes related to the development, </w:t>
      </w:r>
      <w:r w:rsidR="00664067">
        <w:t>implementation</w:t>
      </w:r>
      <w:r w:rsidR="002E2130">
        <w:t>, monitoring and evaluation</w:t>
      </w:r>
      <w:r w:rsidR="00ED2A71">
        <w:t xml:space="preserve"> of ISPs.  </w:t>
      </w:r>
      <w:r w:rsidR="00EF7BAA">
        <w:t xml:space="preserve">The final phase </w:t>
      </w:r>
      <w:r w:rsidR="00C06DD1">
        <w:t xml:space="preserve">involved </w:t>
      </w:r>
      <w:r w:rsidR="00ED2A71">
        <w:t xml:space="preserve">a questionnaire </w:t>
      </w:r>
      <w:r w:rsidR="00C06DD1">
        <w:t xml:space="preserve">that was distributed to </w:t>
      </w:r>
      <w:r w:rsidR="00ED2A71">
        <w:t>180 Direct Support Workers (DSW</w:t>
      </w:r>
      <w:r w:rsidR="00740222">
        <w:t>s</w:t>
      </w:r>
      <w:r w:rsidR="00ED2A71">
        <w:t>). DSWs</w:t>
      </w:r>
      <w:r w:rsidR="002E2130">
        <w:t xml:space="preserve"> were asked to rank order </w:t>
      </w:r>
      <w:r w:rsidR="00664067">
        <w:t>their</w:t>
      </w:r>
      <w:r w:rsidR="002E2130">
        <w:t xml:space="preserve"> preference for the descriptions and definitions developed through the NGT </w:t>
      </w:r>
      <w:r w:rsidR="00ED2A71">
        <w:t xml:space="preserve">process </w:t>
      </w:r>
      <w:r w:rsidR="002E2130">
        <w:t>and rate their agreement with the description of concerns and recommendations related to the ISP proces</w:t>
      </w:r>
      <w:r w:rsidR="00ED2A71">
        <w:t>s</w:t>
      </w:r>
      <w:r>
        <w:t xml:space="preserve"> as</w:t>
      </w:r>
      <w:r w:rsidR="00EF7BAA">
        <w:t xml:space="preserve"> identified by Coordinators and Supervisors</w:t>
      </w:r>
      <w:r w:rsidR="00ED2A71">
        <w:t xml:space="preserve">. </w:t>
      </w:r>
      <w:r w:rsidR="002E2130">
        <w:t xml:space="preserve"> </w:t>
      </w:r>
    </w:p>
    <w:p w14:paraId="0A6691CC" w14:textId="35270AF6" w:rsidR="00245812" w:rsidRPr="00664067" w:rsidRDefault="00EF7BAA" w:rsidP="004F3458">
      <w:r>
        <w:t>Recommendations</w:t>
      </w:r>
      <w:r w:rsidR="002E2130">
        <w:t xml:space="preserve"> for a new ISP framewo</w:t>
      </w:r>
      <w:r w:rsidR="00ED2A71">
        <w:t>rk included the use of culturally sensitive languag</w:t>
      </w:r>
      <w:r>
        <w:t xml:space="preserve">e and </w:t>
      </w:r>
      <w:r w:rsidR="00ED2A71">
        <w:t xml:space="preserve">support and training for identified areas of concern (e.g., training on identifying needs and wants and defining goals).  </w:t>
      </w:r>
      <w:r w:rsidR="00C06DD1">
        <w:t xml:space="preserve">A description of the methods used in this study may </w:t>
      </w:r>
      <w:r>
        <w:t>assist other organizations in the evaluation and improvement of their ISP process</w:t>
      </w:r>
      <w:r w:rsidR="00C06DD1">
        <w:t xml:space="preserve">. </w:t>
      </w:r>
    </w:p>
    <w:sectPr w:rsidR="00245812" w:rsidRPr="00664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2A3"/>
    <w:multiLevelType w:val="hybridMultilevel"/>
    <w:tmpl w:val="C180C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40E"/>
    <w:multiLevelType w:val="hybridMultilevel"/>
    <w:tmpl w:val="A4C81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2E7D"/>
    <w:multiLevelType w:val="hybridMultilevel"/>
    <w:tmpl w:val="4A20F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FA9"/>
    <w:multiLevelType w:val="hybridMultilevel"/>
    <w:tmpl w:val="ECBA1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E162B"/>
    <w:multiLevelType w:val="hybridMultilevel"/>
    <w:tmpl w:val="41389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047"/>
    <w:multiLevelType w:val="hybridMultilevel"/>
    <w:tmpl w:val="65B2E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3B32"/>
    <w:multiLevelType w:val="hybridMultilevel"/>
    <w:tmpl w:val="535EC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tney Bishop">
    <w15:presenceInfo w15:providerId="None" w15:userId="Courtney Bish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NzO0NAACIyNTAyUdpeDU4uLM/DyQAsNaAGjQyEgsAAAA"/>
  </w:docVars>
  <w:rsids>
    <w:rsidRoot w:val="00605303"/>
    <w:rsid w:val="000023EE"/>
    <w:rsid w:val="000C56A8"/>
    <w:rsid w:val="001973A6"/>
    <w:rsid w:val="00245812"/>
    <w:rsid w:val="002D3694"/>
    <w:rsid w:val="002E2130"/>
    <w:rsid w:val="003B5A23"/>
    <w:rsid w:val="004F3458"/>
    <w:rsid w:val="005108F2"/>
    <w:rsid w:val="00605303"/>
    <w:rsid w:val="00664067"/>
    <w:rsid w:val="00740222"/>
    <w:rsid w:val="008C3B4A"/>
    <w:rsid w:val="00A4553A"/>
    <w:rsid w:val="00A7493C"/>
    <w:rsid w:val="00B47A06"/>
    <w:rsid w:val="00BE7435"/>
    <w:rsid w:val="00C06DD1"/>
    <w:rsid w:val="00D32F78"/>
    <w:rsid w:val="00D76917"/>
    <w:rsid w:val="00E7172D"/>
    <w:rsid w:val="00ED2A71"/>
    <w:rsid w:val="00EF1BFB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3EF3"/>
  <w15:chartTrackingRefBased/>
  <w15:docId w15:val="{1ABB399B-9528-426B-8242-73D8427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458"/>
    <w:pPr>
      <w:ind w:left="720"/>
      <w:contextualSpacing/>
    </w:pPr>
  </w:style>
  <w:style w:type="paragraph" w:styleId="Revision">
    <w:name w:val="Revision"/>
    <w:hidden/>
    <w:uiPriority w:val="99"/>
    <w:semiHidden/>
    <w:rsid w:val="00B47A06"/>
    <w:pPr>
      <w:spacing w:after="0" w:line="240" w:lineRule="auto"/>
    </w:pPr>
  </w:style>
  <w:style w:type="paragraph" w:styleId="NoSpacing">
    <w:name w:val="No Spacing"/>
    <w:uiPriority w:val="1"/>
    <w:qFormat/>
    <w:rsid w:val="00D3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Bishop</dc:creator>
  <cp:keywords/>
  <dc:description/>
  <cp:lastModifiedBy>Courtney Bishop</cp:lastModifiedBy>
  <cp:revision>2</cp:revision>
  <dcterms:created xsi:type="dcterms:W3CDTF">2022-01-30T00:36:00Z</dcterms:created>
  <dcterms:modified xsi:type="dcterms:W3CDTF">2022-01-30T00:36:00Z</dcterms:modified>
</cp:coreProperties>
</file>